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1735"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636664EF"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76A15666"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0FB47F74"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4294039D"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296B6305"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19B742E8" w14:textId="030BEB45"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Stacy Phaxaysithideth</w:t>
      </w:r>
    </w:p>
    <w:p w14:paraId="33F8B940" w14:textId="03FEF581" w:rsidR="00593DC4" w:rsidRDefault="00593DC4"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Chapter 2</w:t>
      </w:r>
      <w:r w:rsidR="006C0BFA">
        <w:rPr>
          <w:rFonts w:ascii="Times New Roman" w:eastAsia="Times New Roman" w:hAnsi="Times New Roman" w:cs="Times New Roman"/>
          <w:b/>
          <w:bCs/>
          <w:color w:val="0E101A"/>
          <w:sz w:val="24"/>
          <w:szCs w:val="24"/>
        </w:rPr>
        <w:t>: Literature Review</w:t>
      </w:r>
    </w:p>
    <w:p w14:paraId="619DA4C6" w14:textId="5F58AEBB"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University of South Carolina</w:t>
      </w:r>
    </w:p>
    <w:p w14:paraId="0EAC1737" w14:textId="47EF5DCE"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Dr. Tamim</w:t>
      </w:r>
    </w:p>
    <w:p w14:paraId="44EE8E43" w14:textId="671D04B1"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12/6/2020</w:t>
      </w:r>
    </w:p>
    <w:p w14:paraId="5F49F3CA" w14:textId="331A8624"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1B98F34A" w14:textId="55BA1A0D"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5F863917" w14:textId="3B49156D"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7DC7C9EA" w14:textId="749A159C"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28F2A2CC"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01EB6BF7" w14:textId="77777777" w:rsidR="0059236B" w:rsidRDefault="0059236B" w:rsidP="00593DC4">
      <w:pPr>
        <w:spacing w:after="0" w:line="480" w:lineRule="auto"/>
        <w:ind w:firstLine="720"/>
        <w:rPr>
          <w:rFonts w:ascii="Times New Roman" w:eastAsia="Times New Roman" w:hAnsi="Times New Roman" w:cs="Times New Roman"/>
          <w:bCs/>
          <w:color w:val="0E101A"/>
          <w:sz w:val="24"/>
          <w:szCs w:val="24"/>
        </w:rPr>
      </w:pPr>
    </w:p>
    <w:p w14:paraId="01B1461B" w14:textId="77777777" w:rsidR="0059236B" w:rsidRDefault="0059236B" w:rsidP="00593DC4">
      <w:pPr>
        <w:spacing w:after="0" w:line="480" w:lineRule="auto"/>
        <w:ind w:firstLine="720"/>
        <w:rPr>
          <w:rFonts w:ascii="Times New Roman" w:eastAsia="Times New Roman" w:hAnsi="Times New Roman" w:cs="Times New Roman"/>
          <w:bCs/>
          <w:color w:val="0E101A"/>
          <w:sz w:val="24"/>
          <w:szCs w:val="24"/>
        </w:rPr>
      </w:pPr>
    </w:p>
    <w:p w14:paraId="1C572539" w14:textId="40C2C653"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lastRenderedPageBreak/>
        <w:t xml:space="preserve">Learning to read and write is an essential achievement in life that is often attributed to the teacher. Children learn through exploring and experimenting with the surrounding. Engaging with various arts at early childhood promotes current learning outcomes and creates behaviors and attitudes that encourage children's future learning. </w:t>
      </w:r>
      <w:r w:rsidR="00181F39">
        <w:rPr>
          <w:rFonts w:ascii="Times New Roman" w:eastAsia="Times New Roman" w:hAnsi="Times New Roman" w:cs="Times New Roman"/>
          <w:bCs/>
          <w:color w:val="0E101A"/>
          <w:sz w:val="24"/>
          <w:szCs w:val="24"/>
        </w:rPr>
        <w:t xml:space="preserve">Tucker </w:t>
      </w:r>
      <w:r w:rsidR="00256422">
        <w:rPr>
          <w:rFonts w:ascii="Times New Roman" w:eastAsia="Times New Roman" w:hAnsi="Times New Roman" w:cs="Times New Roman"/>
          <w:bCs/>
          <w:color w:val="0E101A"/>
          <w:sz w:val="24"/>
          <w:szCs w:val="24"/>
        </w:rPr>
        <w:t>(</w:t>
      </w:r>
      <w:r w:rsidR="00181F39">
        <w:rPr>
          <w:rFonts w:ascii="Times New Roman" w:eastAsia="Times New Roman" w:hAnsi="Times New Roman" w:cs="Times New Roman"/>
          <w:bCs/>
          <w:color w:val="0E101A"/>
          <w:sz w:val="24"/>
          <w:szCs w:val="24"/>
        </w:rPr>
        <w:t>2017</w:t>
      </w:r>
      <w:r w:rsidR="00256422">
        <w:rPr>
          <w:rFonts w:ascii="Times New Roman" w:eastAsia="Times New Roman" w:hAnsi="Times New Roman" w:cs="Times New Roman"/>
          <w:bCs/>
          <w:color w:val="0E101A"/>
          <w:sz w:val="24"/>
          <w:szCs w:val="24"/>
        </w:rPr>
        <w:t>)</w:t>
      </w:r>
      <w:r w:rsidR="00181F39">
        <w:rPr>
          <w:rFonts w:ascii="Times New Roman" w:eastAsia="Times New Roman" w:hAnsi="Times New Roman" w:cs="Times New Roman"/>
          <w:bCs/>
          <w:color w:val="0E101A"/>
          <w:sz w:val="24"/>
          <w:szCs w:val="24"/>
        </w:rPr>
        <w:t xml:space="preserve"> states that “n</w:t>
      </w:r>
      <w:r w:rsidR="00181F39" w:rsidRPr="001D1044">
        <w:rPr>
          <w:rFonts w:ascii="Times New Roman" w:eastAsia="Times New Roman" w:hAnsi="Times New Roman" w:cs="Times New Roman"/>
          <w:bCs/>
          <w:color w:val="0E101A"/>
          <w:sz w:val="24"/>
          <w:szCs w:val="24"/>
        </w:rPr>
        <w:t>umerous previous studies have been dedicated to the concept of integrating visual arts in the classroom to teach necessary literacy skills, including word families and rhyming word</w:t>
      </w:r>
      <w:r w:rsidR="00181F39">
        <w:rPr>
          <w:rFonts w:ascii="Times New Roman" w:eastAsia="Times New Roman" w:hAnsi="Times New Roman" w:cs="Times New Roman"/>
          <w:bCs/>
          <w:color w:val="0E101A"/>
          <w:sz w:val="24"/>
          <w:szCs w:val="24"/>
        </w:rPr>
        <w:t>s”</w:t>
      </w:r>
      <w:ins w:id="0" w:author="TAMIM, SUHA" w:date="2020-12-07T17:04:00Z">
        <w:r w:rsidR="00C967DB">
          <w:rPr>
            <w:rFonts w:ascii="Times New Roman" w:eastAsia="Times New Roman" w:hAnsi="Times New Roman" w:cs="Times New Roman"/>
            <w:bCs/>
            <w:color w:val="0E101A"/>
            <w:sz w:val="24"/>
            <w:szCs w:val="24"/>
          </w:rPr>
          <w:t xml:space="preserve">(p.) </w:t>
        </w:r>
      </w:ins>
      <w:r w:rsidR="00181F39">
        <w:rPr>
          <w:rFonts w:ascii="Times New Roman" w:eastAsia="Times New Roman" w:hAnsi="Times New Roman" w:cs="Times New Roman"/>
          <w:bCs/>
          <w:color w:val="0E101A"/>
          <w:sz w:val="24"/>
          <w:szCs w:val="24"/>
        </w:rPr>
        <w:t xml:space="preserve"> which will be discussed in the chapter in addition to </w:t>
      </w:r>
      <w:r w:rsidRPr="001D1044">
        <w:rPr>
          <w:rFonts w:ascii="Times New Roman" w:eastAsia="Times New Roman" w:hAnsi="Times New Roman" w:cs="Times New Roman"/>
          <w:bCs/>
          <w:color w:val="0E101A"/>
          <w:sz w:val="24"/>
          <w:szCs w:val="24"/>
        </w:rPr>
        <w:t xml:space="preserve">the </w:t>
      </w:r>
      <w:r w:rsidR="00181F39">
        <w:rPr>
          <w:rFonts w:ascii="Times New Roman" w:eastAsia="Times New Roman" w:hAnsi="Times New Roman" w:cs="Times New Roman"/>
          <w:bCs/>
          <w:color w:val="0E101A"/>
          <w:sz w:val="24"/>
          <w:szCs w:val="24"/>
        </w:rPr>
        <w:t>background literature, theoretical review, literature review, methodology, and conclusion</w:t>
      </w:r>
      <w:r w:rsidRPr="001D1044">
        <w:rPr>
          <w:rFonts w:ascii="Times New Roman" w:eastAsia="Times New Roman" w:hAnsi="Times New Roman" w:cs="Times New Roman"/>
          <w:bCs/>
          <w:color w:val="0E101A"/>
          <w:sz w:val="24"/>
          <w:szCs w:val="24"/>
        </w:rPr>
        <w:t xml:space="preserve">. The </w:t>
      </w:r>
      <w:r w:rsidR="0088507D">
        <w:rPr>
          <w:rFonts w:ascii="Times New Roman" w:eastAsia="Times New Roman" w:hAnsi="Times New Roman" w:cs="Times New Roman"/>
          <w:bCs/>
          <w:color w:val="0E101A"/>
          <w:sz w:val="24"/>
          <w:szCs w:val="24"/>
        </w:rPr>
        <w:t>study</w:t>
      </w:r>
      <w:r w:rsidRPr="001D1044">
        <w:rPr>
          <w:rFonts w:ascii="Times New Roman" w:eastAsia="Times New Roman" w:hAnsi="Times New Roman" w:cs="Times New Roman"/>
          <w:bCs/>
          <w:color w:val="0E101A"/>
          <w:sz w:val="24"/>
          <w:szCs w:val="24"/>
        </w:rPr>
        <w:t xml:space="preserve"> aims to research visual arts' </w:t>
      </w:r>
      <w:r>
        <w:rPr>
          <w:rFonts w:ascii="Times New Roman" w:eastAsia="Times New Roman" w:hAnsi="Times New Roman" w:cs="Times New Roman"/>
          <w:bCs/>
          <w:color w:val="0E101A"/>
          <w:sz w:val="24"/>
          <w:szCs w:val="24"/>
        </w:rPr>
        <w:t>impac</w:t>
      </w:r>
      <w:r w:rsidRPr="001D1044">
        <w:rPr>
          <w:rFonts w:ascii="Times New Roman" w:eastAsia="Times New Roman" w:hAnsi="Times New Roman" w:cs="Times New Roman"/>
          <w:bCs/>
          <w:color w:val="0E101A"/>
          <w:sz w:val="24"/>
          <w:szCs w:val="24"/>
        </w:rPr>
        <w:t>t in teaching necessary literacy skills such as word families and rhyming words. Pre-school is the starting point for children on their journey through school. According to Ahmet (2016), children begin progress toward academic success or show signs of academic challenges at this first stage. Teachers should use art in an </w:t>
      </w:r>
      <w:r w:rsidRPr="001D1044">
        <w:rPr>
          <w:rFonts w:ascii="Times New Roman" w:eastAsia="Times New Roman" w:hAnsi="Times New Roman" w:cs="Times New Roman"/>
          <w:color w:val="0E101A"/>
          <w:sz w:val="24"/>
          <w:szCs w:val="24"/>
        </w:rPr>
        <w:t>early </w:t>
      </w:r>
      <w:r w:rsidRPr="001D1044">
        <w:rPr>
          <w:rFonts w:ascii="Times New Roman" w:eastAsia="Times New Roman" w:hAnsi="Times New Roman" w:cs="Times New Roman"/>
          <w:bCs/>
          <w:color w:val="0E101A"/>
          <w:sz w:val="24"/>
          <w:szCs w:val="24"/>
        </w:rPr>
        <w:t xml:space="preserve">childhood setting to promote creativity because it allows them to discover their surroundings' identities and comprehension. Moreover, it allows students to advance their holistic development (Ahmet, 2016). The use of </w:t>
      </w:r>
      <w:r>
        <w:rPr>
          <w:rFonts w:ascii="Times New Roman" w:eastAsia="Times New Roman" w:hAnsi="Times New Roman" w:cs="Times New Roman"/>
          <w:bCs/>
          <w:color w:val="0E101A"/>
          <w:sz w:val="24"/>
          <w:szCs w:val="24"/>
        </w:rPr>
        <w:t xml:space="preserve">visual </w:t>
      </w:r>
      <w:r w:rsidRPr="001D1044">
        <w:rPr>
          <w:rFonts w:ascii="Times New Roman" w:eastAsia="Times New Roman" w:hAnsi="Times New Roman" w:cs="Times New Roman"/>
          <w:bCs/>
          <w:color w:val="0E101A"/>
          <w:sz w:val="24"/>
          <w:szCs w:val="24"/>
        </w:rPr>
        <w:t xml:space="preserve">arts creates a free-learning environment that is exciting, enjoyable, and relaxing. Moreover, the use of painting, sculpture, and decorative arts in the Pre-K classroom meets each child's needs when teaching rhyming words and word families. </w:t>
      </w:r>
      <w:r w:rsidR="00AB4F77">
        <w:rPr>
          <w:rFonts w:ascii="Times New Roman" w:eastAsia="Times New Roman" w:hAnsi="Times New Roman" w:cs="Times New Roman"/>
          <w:bCs/>
          <w:color w:val="0E101A"/>
          <w:sz w:val="24"/>
          <w:szCs w:val="24"/>
        </w:rPr>
        <w:t>E</w:t>
      </w:r>
      <w:r w:rsidRPr="001D1044">
        <w:rPr>
          <w:rFonts w:ascii="Times New Roman" w:eastAsia="Times New Roman" w:hAnsi="Times New Roman" w:cs="Times New Roman"/>
          <w:bCs/>
          <w:color w:val="0E101A"/>
          <w:sz w:val="24"/>
          <w:szCs w:val="24"/>
        </w:rPr>
        <w:t>ducators should create an environment for creativity and relaxation to improve children's comprehension of new ideas. </w:t>
      </w:r>
    </w:p>
    <w:p w14:paraId="563BB8FF" w14:textId="66CA8BB7"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Antilla (2013) explains that the skill of reading and processing information is an essential part of our educational experience</w:t>
      </w:r>
      <w:r w:rsidR="00256422">
        <w:rPr>
          <w:rFonts w:ascii="Times New Roman" w:eastAsia="Times New Roman" w:hAnsi="Times New Roman" w:cs="Times New Roman"/>
          <w:bCs/>
          <w:color w:val="0E101A"/>
          <w:sz w:val="24"/>
          <w:szCs w:val="24"/>
        </w:rPr>
        <w:t xml:space="preserve"> and</w:t>
      </w:r>
      <w:r w:rsidRPr="001D1044">
        <w:rPr>
          <w:rFonts w:ascii="Times New Roman" w:eastAsia="Times New Roman" w:hAnsi="Times New Roman" w:cs="Times New Roman"/>
          <w:bCs/>
          <w:color w:val="0E101A"/>
          <w:sz w:val="24"/>
          <w:szCs w:val="24"/>
        </w:rPr>
        <w:t xml:space="preserve"> states that the "</w:t>
      </w:r>
      <w:r w:rsidRPr="001D1044">
        <w:rPr>
          <w:rFonts w:ascii="Times New Roman" w:eastAsia="Times New Roman" w:hAnsi="Times New Roman" w:cs="Times New Roman"/>
          <w:color w:val="0E101A"/>
          <w:sz w:val="24"/>
          <w:szCs w:val="24"/>
        </w:rPr>
        <w:t>teaching of reading and </w:t>
      </w:r>
      <w:r w:rsidRPr="001D1044">
        <w:rPr>
          <w:rFonts w:ascii="Times New Roman" w:eastAsia="Times New Roman" w:hAnsi="Times New Roman" w:cs="Times New Roman"/>
          <w:bCs/>
          <w:color w:val="0E101A"/>
          <w:sz w:val="24"/>
          <w:szCs w:val="24"/>
        </w:rPr>
        <w:t xml:space="preserve">writing is key for the formation of literacy as young children attend school, through adolescence, and finally as they emerge as competent and educated adults" (p. 5). Literacy is essential for basic survival on a day-to-day basis. Students who struggle to read will face the same difficulty in other subject </w:t>
      </w:r>
      <w:r w:rsidRPr="001D1044">
        <w:rPr>
          <w:rFonts w:ascii="Times New Roman" w:eastAsia="Times New Roman" w:hAnsi="Times New Roman" w:cs="Times New Roman"/>
          <w:bCs/>
          <w:color w:val="0E101A"/>
          <w:sz w:val="24"/>
          <w:szCs w:val="24"/>
        </w:rPr>
        <w:lastRenderedPageBreak/>
        <w:t xml:space="preserve">areas, </w:t>
      </w:r>
      <w:r w:rsidR="000A48E8">
        <w:rPr>
          <w:rFonts w:ascii="Times New Roman" w:eastAsia="Times New Roman" w:hAnsi="Times New Roman" w:cs="Times New Roman"/>
          <w:bCs/>
          <w:color w:val="0E101A"/>
          <w:sz w:val="24"/>
          <w:szCs w:val="24"/>
        </w:rPr>
        <w:t>which can create</w:t>
      </w:r>
      <w:r w:rsidRPr="001D1044">
        <w:rPr>
          <w:rFonts w:ascii="Times New Roman" w:eastAsia="Times New Roman" w:hAnsi="Times New Roman" w:cs="Times New Roman"/>
          <w:bCs/>
          <w:color w:val="0E101A"/>
          <w:sz w:val="24"/>
          <w:szCs w:val="24"/>
        </w:rPr>
        <w:t xml:space="preserve"> a negative attitude towards reading and school. It is an essential part of learning to read that Pre-K students learn rhyming words and word families to build on those words to help them begin to read. On the same token, the visual arts aspect of my action research project, being creative, is an integral part of who we are as individuals. When teachers take this opportunity away from the children, we may be taking away their future. Therefore, it is vitally important to use strategies like incorporating visual arts within the classroom to help teach early literacy skills to Pre-K students before they enter the elementary setting to set up for success (Richardson</w:t>
      </w:r>
      <w:r w:rsidR="00FB6A80">
        <w:rPr>
          <w:rFonts w:ascii="Times New Roman" w:eastAsia="Times New Roman" w:hAnsi="Times New Roman" w:cs="Times New Roman"/>
          <w:bCs/>
          <w:color w:val="0E101A"/>
          <w:sz w:val="24"/>
          <w:szCs w:val="24"/>
        </w:rPr>
        <w:t xml:space="preserve"> et al.,</w:t>
      </w:r>
      <w:r w:rsidRPr="001D1044">
        <w:rPr>
          <w:rFonts w:ascii="Times New Roman" w:eastAsia="Times New Roman" w:hAnsi="Times New Roman" w:cs="Times New Roman"/>
          <w:bCs/>
          <w:color w:val="0E101A"/>
          <w:sz w:val="24"/>
          <w:szCs w:val="24"/>
        </w:rPr>
        <w:t xml:space="preserve"> 2003). </w:t>
      </w:r>
    </w:p>
    <w:p w14:paraId="4C34FECE" w14:textId="77777777" w:rsidR="00593DC4" w:rsidRPr="008F3C9D" w:rsidRDefault="00593DC4" w:rsidP="00593DC4">
      <w:pPr>
        <w:pStyle w:val="ListParagraph"/>
        <w:numPr>
          <w:ilvl w:val="1"/>
          <w:numId w:val="1"/>
        </w:numPr>
        <w:spacing w:after="0" w:line="480" w:lineRule="auto"/>
        <w:rPr>
          <w:rFonts w:ascii="Times New Roman" w:eastAsia="Times New Roman" w:hAnsi="Times New Roman" w:cs="Times New Roman"/>
          <w:b/>
          <w:color w:val="0E101A"/>
          <w:sz w:val="24"/>
          <w:szCs w:val="24"/>
        </w:rPr>
      </w:pPr>
      <w:r>
        <w:rPr>
          <w:rFonts w:ascii="Times New Roman" w:eastAsia="Times New Roman" w:hAnsi="Times New Roman" w:cs="Times New Roman"/>
          <w:b/>
          <w:bCs/>
          <w:color w:val="0E101A"/>
          <w:sz w:val="24"/>
          <w:szCs w:val="24"/>
        </w:rPr>
        <w:t xml:space="preserve"> </w:t>
      </w:r>
      <w:r w:rsidRPr="008F3C9D">
        <w:rPr>
          <w:rFonts w:ascii="Times New Roman" w:eastAsia="Times New Roman" w:hAnsi="Times New Roman" w:cs="Times New Roman"/>
          <w:b/>
          <w:bCs/>
          <w:color w:val="0E101A"/>
          <w:sz w:val="24"/>
          <w:szCs w:val="24"/>
        </w:rPr>
        <w:t>Statement of the Problem</w:t>
      </w:r>
    </w:p>
    <w:p w14:paraId="78C50734" w14:textId="77777777" w:rsidR="00E73D9A" w:rsidRDefault="00593DC4" w:rsidP="00E73D9A">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 xml:space="preserve">The ability to read and understand is a significant skill for children to become successful and productive citizens in the current society (Tucker, 2017). In everyday life, individuals must read and comprehend what we are reading at some point during the day. Students experience difficulty learning their first words, which may permanently affect their academic success. Therefore,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re-K teachers introduce learning rhymes and word families to make reading easy and enjoyable</w:t>
      </w:r>
      <w:r w:rsidR="00C84747">
        <w:rPr>
          <w:rFonts w:ascii="Times New Roman" w:eastAsia="Times New Roman" w:hAnsi="Times New Roman" w:cs="Times New Roman"/>
          <w:bCs/>
          <w:color w:val="0E101A"/>
          <w:sz w:val="24"/>
          <w:szCs w:val="24"/>
        </w:rPr>
        <w:t xml:space="preserve"> (Tucker, 2017).  </w:t>
      </w:r>
    </w:p>
    <w:p w14:paraId="6DFE6A14" w14:textId="6EF21BA9" w:rsidR="00593DC4" w:rsidRPr="001D1044" w:rsidRDefault="00E73D9A" w:rsidP="00E73D9A">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r>
      <w:r w:rsidR="00593DC4" w:rsidRPr="001D1044">
        <w:rPr>
          <w:rFonts w:ascii="Times New Roman" w:eastAsia="Times New Roman" w:hAnsi="Times New Roman" w:cs="Times New Roman"/>
          <w:bCs/>
          <w:color w:val="0E101A"/>
          <w:sz w:val="24"/>
          <w:szCs w:val="24"/>
        </w:rPr>
        <w:t xml:space="preserve">Teaching about word families and rhyming words creates a foundation for beginning to read that students will continue to build on throughout their schooling years (Bara et al., 2004). </w:t>
      </w:r>
      <w:r w:rsidR="00593DC4">
        <w:rPr>
          <w:rFonts w:ascii="Times New Roman" w:eastAsia="Times New Roman" w:hAnsi="Times New Roman" w:cs="Times New Roman"/>
          <w:bCs/>
          <w:color w:val="0E101A"/>
          <w:sz w:val="24"/>
          <w:szCs w:val="24"/>
        </w:rPr>
        <w:t>T</w:t>
      </w:r>
      <w:r w:rsidR="00593DC4" w:rsidRPr="001D1044">
        <w:rPr>
          <w:rFonts w:ascii="Times New Roman" w:eastAsia="Times New Roman" w:hAnsi="Times New Roman" w:cs="Times New Roman"/>
          <w:bCs/>
          <w:color w:val="0E101A"/>
          <w:sz w:val="24"/>
          <w:szCs w:val="24"/>
        </w:rPr>
        <w:t>eachers must discover the tools that can encourage students to gain literacy skills and build a positive reading attitude. Most teachers have contrasting views on using visual arts to help teach these skills as a bonus to help students have an enjoyable experience of learning literacy skills. Therefore, they</w:t>
      </w:r>
      <w:r w:rsidR="00184A9C">
        <w:rPr>
          <w:rFonts w:ascii="Times New Roman" w:eastAsia="Times New Roman" w:hAnsi="Times New Roman" w:cs="Times New Roman"/>
          <w:bCs/>
          <w:color w:val="0E101A"/>
          <w:sz w:val="24"/>
          <w:szCs w:val="24"/>
        </w:rPr>
        <w:t xml:space="preserve"> may</w:t>
      </w:r>
      <w:r w:rsidR="00593DC4" w:rsidRPr="001D1044">
        <w:rPr>
          <w:rFonts w:ascii="Times New Roman" w:eastAsia="Times New Roman" w:hAnsi="Times New Roman" w:cs="Times New Roman"/>
          <w:bCs/>
          <w:color w:val="0E101A"/>
          <w:sz w:val="24"/>
          <w:szCs w:val="24"/>
        </w:rPr>
        <w:t xml:space="preserve"> use methods such as Reggio Emilia and Montessori approaches. The</w:t>
      </w:r>
      <w:r w:rsidR="00593DC4">
        <w:rPr>
          <w:rFonts w:ascii="Times New Roman" w:eastAsia="Times New Roman" w:hAnsi="Times New Roman" w:cs="Times New Roman"/>
          <w:bCs/>
          <w:color w:val="0E101A"/>
          <w:sz w:val="24"/>
          <w:szCs w:val="24"/>
        </w:rPr>
        <w:t>se</w:t>
      </w:r>
      <w:r w:rsidR="00593DC4" w:rsidRPr="001D1044">
        <w:rPr>
          <w:rFonts w:ascii="Times New Roman" w:eastAsia="Times New Roman" w:hAnsi="Times New Roman" w:cs="Times New Roman"/>
          <w:bCs/>
          <w:color w:val="0E101A"/>
          <w:sz w:val="24"/>
          <w:szCs w:val="24"/>
        </w:rPr>
        <w:t xml:space="preserve"> two approaches make assumptions that students are curious and ready to learn from their surroundings (Van Dijk &amp; Jochems, 2002). Teachers often struggle to incorporate Reggio Emilia </w:t>
      </w:r>
      <w:r w:rsidR="00593DC4" w:rsidRPr="001D1044">
        <w:rPr>
          <w:rFonts w:ascii="Times New Roman" w:eastAsia="Times New Roman" w:hAnsi="Times New Roman" w:cs="Times New Roman"/>
          <w:bCs/>
          <w:color w:val="0E101A"/>
          <w:sz w:val="24"/>
          <w:szCs w:val="24"/>
        </w:rPr>
        <w:lastRenderedPageBreak/>
        <w:t xml:space="preserve">and Montessori approaches in small and large classrooms because </w:t>
      </w:r>
      <w:r w:rsidR="001D6FEA">
        <w:rPr>
          <w:rFonts w:ascii="Times New Roman" w:eastAsia="Times New Roman" w:hAnsi="Times New Roman" w:cs="Times New Roman"/>
          <w:bCs/>
          <w:color w:val="0E101A"/>
          <w:sz w:val="24"/>
          <w:szCs w:val="24"/>
        </w:rPr>
        <w:t xml:space="preserve">it </w:t>
      </w:r>
      <w:r w:rsidR="00593DC4" w:rsidRPr="001D1044">
        <w:rPr>
          <w:rFonts w:ascii="Times New Roman" w:eastAsia="Times New Roman" w:hAnsi="Times New Roman" w:cs="Times New Roman"/>
          <w:bCs/>
          <w:color w:val="0E101A"/>
          <w:sz w:val="24"/>
          <w:szCs w:val="24"/>
        </w:rPr>
        <w:t>do</w:t>
      </w:r>
      <w:r w:rsidR="001D6FEA">
        <w:rPr>
          <w:rFonts w:ascii="Times New Roman" w:eastAsia="Times New Roman" w:hAnsi="Times New Roman" w:cs="Times New Roman"/>
          <w:bCs/>
          <w:color w:val="0E101A"/>
          <w:sz w:val="24"/>
          <w:szCs w:val="24"/>
        </w:rPr>
        <w:t>es</w:t>
      </w:r>
      <w:r w:rsidR="00593DC4" w:rsidRPr="001D1044">
        <w:rPr>
          <w:rFonts w:ascii="Times New Roman" w:eastAsia="Times New Roman" w:hAnsi="Times New Roman" w:cs="Times New Roman"/>
          <w:bCs/>
          <w:color w:val="0E101A"/>
          <w:sz w:val="24"/>
          <w:szCs w:val="24"/>
        </w:rPr>
        <w:t xml:space="preserve"> not motivate the</w:t>
      </w:r>
      <w:r w:rsidR="008C1B4F">
        <w:rPr>
          <w:rFonts w:ascii="Times New Roman" w:eastAsia="Times New Roman" w:hAnsi="Times New Roman" w:cs="Times New Roman"/>
          <w:bCs/>
          <w:color w:val="0E101A"/>
          <w:sz w:val="24"/>
          <w:szCs w:val="24"/>
        </w:rPr>
        <w:t xml:space="preserve"> students</w:t>
      </w:r>
      <w:r w:rsidR="00593DC4" w:rsidRPr="001D1044">
        <w:rPr>
          <w:rFonts w:ascii="Times New Roman" w:eastAsia="Times New Roman" w:hAnsi="Times New Roman" w:cs="Times New Roman"/>
          <w:bCs/>
          <w:color w:val="0E101A"/>
          <w:sz w:val="24"/>
          <w:szCs w:val="24"/>
        </w:rPr>
        <w:t xml:space="preserve"> to learn</w:t>
      </w:r>
      <w:r w:rsidR="008C1B4F">
        <w:rPr>
          <w:rFonts w:ascii="Times New Roman" w:eastAsia="Times New Roman" w:hAnsi="Times New Roman" w:cs="Times New Roman"/>
          <w:bCs/>
          <w:color w:val="0E101A"/>
          <w:sz w:val="24"/>
          <w:szCs w:val="24"/>
        </w:rPr>
        <w:t xml:space="preserve"> but these</w:t>
      </w:r>
      <w:r w:rsidR="00593DC4" w:rsidRPr="001D1044">
        <w:rPr>
          <w:rFonts w:ascii="Times New Roman" w:eastAsia="Times New Roman" w:hAnsi="Times New Roman" w:cs="Times New Roman"/>
          <w:bCs/>
          <w:color w:val="0E101A"/>
          <w:sz w:val="24"/>
          <w:szCs w:val="24"/>
        </w:rPr>
        <w:t xml:space="preserve"> methods </w:t>
      </w:r>
      <w:r w:rsidR="009B36FE">
        <w:rPr>
          <w:rFonts w:ascii="Times New Roman" w:eastAsia="Times New Roman" w:hAnsi="Times New Roman" w:cs="Times New Roman"/>
          <w:bCs/>
          <w:color w:val="0E101A"/>
          <w:sz w:val="24"/>
          <w:szCs w:val="24"/>
        </w:rPr>
        <w:t xml:space="preserve">actually </w:t>
      </w:r>
      <w:r w:rsidR="00593DC4" w:rsidRPr="001D1044">
        <w:rPr>
          <w:rFonts w:ascii="Times New Roman" w:eastAsia="Times New Roman" w:hAnsi="Times New Roman" w:cs="Times New Roman"/>
          <w:bCs/>
          <w:color w:val="0E101A"/>
          <w:sz w:val="24"/>
          <w:szCs w:val="24"/>
        </w:rPr>
        <w:t xml:space="preserve">allow students to explore what they want to </w:t>
      </w:r>
      <w:r w:rsidR="008C1B4F">
        <w:rPr>
          <w:rFonts w:ascii="Times New Roman" w:eastAsia="Times New Roman" w:hAnsi="Times New Roman" w:cs="Times New Roman"/>
          <w:bCs/>
          <w:color w:val="0E101A"/>
          <w:sz w:val="24"/>
          <w:szCs w:val="24"/>
        </w:rPr>
        <w:t>l</w:t>
      </w:r>
      <w:r w:rsidR="00593DC4" w:rsidRPr="001D1044">
        <w:rPr>
          <w:rFonts w:ascii="Times New Roman" w:eastAsia="Times New Roman" w:hAnsi="Times New Roman" w:cs="Times New Roman"/>
          <w:bCs/>
          <w:color w:val="0E101A"/>
          <w:sz w:val="24"/>
          <w:szCs w:val="24"/>
        </w:rPr>
        <w:t>earn, making it challenging to teach the necessary literacy skills of rhyming words and word families. The teachers experience a hard time because it is hard to get them to sit down and concentrate on the instruction</w:t>
      </w:r>
      <w:r w:rsidR="00593DC4">
        <w:rPr>
          <w:rFonts w:ascii="Times New Roman" w:eastAsia="Times New Roman" w:hAnsi="Times New Roman" w:cs="Times New Roman"/>
          <w:bCs/>
          <w:color w:val="0E101A"/>
          <w:sz w:val="24"/>
          <w:szCs w:val="24"/>
        </w:rPr>
        <w:t xml:space="preserve"> (Baker, 1992)</w:t>
      </w:r>
      <w:r w:rsidR="00593DC4" w:rsidRPr="001D1044">
        <w:rPr>
          <w:rFonts w:ascii="Times New Roman" w:eastAsia="Times New Roman" w:hAnsi="Times New Roman" w:cs="Times New Roman"/>
          <w:bCs/>
          <w:color w:val="0E101A"/>
          <w:sz w:val="24"/>
          <w:szCs w:val="24"/>
        </w:rPr>
        <w:t>. Having used these methods in the classroom, I have realized that the last thing my students want to do is sit down and focus on an activity at the table when other classmates are free explo</w:t>
      </w:r>
      <w:r w:rsidR="00593DC4">
        <w:rPr>
          <w:rFonts w:ascii="Times New Roman" w:eastAsia="Times New Roman" w:hAnsi="Times New Roman" w:cs="Times New Roman"/>
          <w:bCs/>
          <w:color w:val="0E101A"/>
          <w:sz w:val="24"/>
          <w:szCs w:val="24"/>
        </w:rPr>
        <w:t>ring.</w:t>
      </w:r>
    </w:p>
    <w:p w14:paraId="54387268" w14:textId="77777777" w:rsidR="00593DC4" w:rsidRPr="00823408" w:rsidRDefault="00593DC4" w:rsidP="00593DC4">
      <w:pPr>
        <w:pStyle w:val="ListParagraph"/>
        <w:numPr>
          <w:ilvl w:val="1"/>
          <w:numId w:val="1"/>
        </w:numPr>
        <w:spacing w:after="0" w:line="480" w:lineRule="auto"/>
        <w:rPr>
          <w:rFonts w:ascii="Times New Roman" w:eastAsia="Times New Roman" w:hAnsi="Times New Roman" w:cs="Times New Roman"/>
          <w:b/>
          <w:color w:val="0E101A"/>
          <w:sz w:val="24"/>
          <w:szCs w:val="24"/>
        </w:rPr>
      </w:pPr>
      <w:r w:rsidRPr="00823408">
        <w:rPr>
          <w:rFonts w:ascii="Times New Roman" w:eastAsia="Times New Roman" w:hAnsi="Times New Roman" w:cs="Times New Roman"/>
          <w:b/>
          <w:bCs/>
          <w:color w:val="0E101A"/>
          <w:sz w:val="24"/>
          <w:szCs w:val="24"/>
        </w:rPr>
        <w:t>Purpose of the study</w:t>
      </w:r>
    </w:p>
    <w:p w14:paraId="1489E46A" w14:textId="62C96EF3" w:rsidR="00593DC4" w:rsidRPr="001D1044" w:rsidRDefault="00593DC4" w:rsidP="00593DC4">
      <w:pPr>
        <w:spacing w:after="0" w:line="480" w:lineRule="auto"/>
        <w:ind w:firstLine="36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The purpose of this study is to determine the impact of integrating visual</w:t>
      </w:r>
      <w:r w:rsidR="00B1763F">
        <w:rPr>
          <w:rFonts w:ascii="Times New Roman" w:eastAsia="Times New Roman" w:hAnsi="Times New Roman" w:cs="Times New Roman"/>
          <w:bCs/>
          <w:color w:val="0E101A"/>
          <w:sz w:val="24"/>
          <w:szCs w:val="24"/>
        </w:rPr>
        <w:t xml:space="preserve"> arts</w:t>
      </w:r>
      <w:r w:rsidRPr="001D1044">
        <w:rPr>
          <w:rFonts w:ascii="Times New Roman" w:eastAsia="Times New Roman" w:hAnsi="Times New Roman" w:cs="Times New Roman"/>
          <w:bCs/>
          <w:color w:val="0E101A"/>
          <w:sz w:val="24"/>
          <w:szCs w:val="24"/>
        </w:rPr>
        <w:t xml:space="preserve"> in the instruction of literacy skills of word families and rhyming words to young students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sidR="00C553BF">
        <w:rPr>
          <w:rFonts w:ascii="Times New Roman" w:eastAsia="Times New Roman" w:hAnsi="Times New Roman" w:cs="Times New Roman"/>
          <w:bCs/>
          <w:color w:val="0E101A"/>
          <w:sz w:val="24"/>
          <w:szCs w:val="24"/>
        </w:rPr>
        <w:t>K</w:t>
      </w:r>
      <w:r w:rsidRPr="001D1044">
        <w:rPr>
          <w:rFonts w:ascii="Times New Roman" w:eastAsia="Times New Roman" w:hAnsi="Times New Roman" w:cs="Times New Roman"/>
          <w:bCs/>
          <w:color w:val="0E101A"/>
          <w:sz w:val="24"/>
          <w:szCs w:val="24"/>
        </w:rPr>
        <w:t>). The action research intervention will focus on the impact of teaching with visual arts to help Pre-Kindergarten students (ages four and five) understand and remember essential skills on which they can build every day (Parsons, 2005). In essence, visual arts can be described as forms that create primarily visual works, such as ceramics, drawing, painting, sculpture, printmaking, design, crafts, photography, video, film making, and architecture</w:t>
      </w:r>
      <w:r w:rsidR="00DC7E28">
        <w:rPr>
          <w:rFonts w:ascii="Times New Roman" w:eastAsia="Times New Roman" w:hAnsi="Times New Roman" w:cs="Times New Roman"/>
          <w:bCs/>
          <w:color w:val="0E101A"/>
          <w:sz w:val="24"/>
          <w:szCs w:val="24"/>
        </w:rPr>
        <w:t xml:space="preserve"> (Parsons, 2005).</w:t>
      </w:r>
      <w:r w:rsidRPr="001D1044">
        <w:rPr>
          <w:rFonts w:ascii="Times New Roman" w:eastAsia="Times New Roman" w:hAnsi="Times New Roman" w:cs="Times New Roman"/>
          <w:bCs/>
          <w:color w:val="0E101A"/>
          <w:sz w:val="24"/>
          <w:szCs w:val="24"/>
        </w:rPr>
        <w:t xml:space="preserve"> Th</w:t>
      </w:r>
      <w:r>
        <w:rPr>
          <w:rFonts w:ascii="Times New Roman" w:eastAsia="Times New Roman" w:hAnsi="Times New Roman" w:cs="Times New Roman"/>
          <w:bCs/>
          <w:color w:val="0E101A"/>
          <w:sz w:val="24"/>
          <w:szCs w:val="24"/>
        </w:rPr>
        <w:t>is</w:t>
      </w:r>
      <w:r w:rsidRPr="001D1044">
        <w:rPr>
          <w:rFonts w:ascii="Times New Roman" w:eastAsia="Times New Roman" w:hAnsi="Times New Roman" w:cs="Times New Roman"/>
          <w:bCs/>
          <w:color w:val="0E101A"/>
          <w:sz w:val="24"/>
          <w:szCs w:val="24"/>
        </w:rPr>
        <w:t xml:space="preserve"> action research study will use different media of visual arts to reach all aspects of student learning. For this reason, this project is focused on providing learners with practical ways of teaching. </w:t>
      </w:r>
    </w:p>
    <w:p w14:paraId="090C67D0" w14:textId="77777777" w:rsidR="00593DC4" w:rsidRPr="00E06B6A" w:rsidRDefault="00593DC4" w:rsidP="00593DC4">
      <w:pPr>
        <w:pStyle w:val="ListParagraph"/>
        <w:numPr>
          <w:ilvl w:val="1"/>
          <w:numId w:val="1"/>
        </w:numPr>
        <w:spacing w:after="0" w:line="480" w:lineRule="auto"/>
        <w:rPr>
          <w:rFonts w:ascii="Times New Roman" w:eastAsia="Times New Roman" w:hAnsi="Times New Roman" w:cs="Times New Roman"/>
          <w:b/>
          <w:color w:val="0E101A"/>
          <w:sz w:val="24"/>
          <w:szCs w:val="24"/>
        </w:rPr>
      </w:pPr>
      <w:r w:rsidRPr="00E06B6A">
        <w:rPr>
          <w:rFonts w:ascii="Times New Roman" w:eastAsia="Times New Roman" w:hAnsi="Times New Roman" w:cs="Times New Roman"/>
          <w:b/>
          <w:bCs/>
          <w:color w:val="0E101A"/>
          <w:sz w:val="24"/>
          <w:szCs w:val="24"/>
        </w:rPr>
        <w:t>Research Questions</w:t>
      </w:r>
    </w:p>
    <w:p w14:paraId="3BF75DF8" w14:textId="77777777" w:rsidR="00593DC4" w:rsidRPr="001D1044" w:rsidRDefault="00593DC4" w:rsidP="00593DC4">
      <w:pPr>
        <w:spacing w:after="0" w:line="480" w:lineRule="auto"/>
        <w:ind w:firstLine="36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This study will determine the impact of teaching with visual arts on helping students understand and remember the critical skills of rhyming and word families. This action research study will identify whether using visual arts in instruction positively affects student academic achievement in literacy. My research questions for this study are as follows:</w:t>
      </w:r>
    </w:p>
    <w:p w14:paraId="1BDCD0E8" w14:textId="77777777" w:rsidR="00593DC4" w:rsidRPr="001D1044" w:rsidRDefault="00593DC4" w:rsidP="00593DC4">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lastRenderedPageBreak/>
        <w:t>•        </w:t>
      </w:r>
      <w:r w:rsidRPr="001D1044">
        <w:rPr>
          <w:rFonts w:ascii="Times New Roman" w:eastAsia="Times New Roman" w:hAnsi="Times New Roman" w:cs="Times New Roman"/>
          <w:bCs/>
          <w:color w:val="0E101A"/>
          <w:sz w:val="24"/>
          <w:szCs w:val="24"/>
        </w:rPr>
        <w:t>What impact will visual arts have on student achievement of producing and recognizing rhyming words?</w:t>
      </w:r>
    </w:p>
    <w:p w14:paraId="014717A5" w14:textId="77777777" w:rsidR="00593DC4" w:rsidRPr="001D1044" w:rsidRDefault="00593DC4" w:rsidP="00593DC4">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What impact will painting and sculpture have on student achievement of producing and recognizing word families? </w:t>
      </w:r>
    </w:p>
    <w:p w14:paraId="1F62D3BC" w14:textId="77777777" w:rsidR="00593DC4" w:rsidRPr="001D1044" w:rsidRDefault="00593DC4" w:rsidP="00593DC4">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tab/>
      </w:r>
      <w:r w:rsidRPr="001D1044">
        <w:rPr>
          <w:rFonts w:ascii="Times New Roman" w:eastAsia="Times New Roman" w:hAnsi="Times New Roman" w:cs="Times New Roman"/>
          <w:bCs/>
          <w:color w:val="0E101A"/>
          <w:sz w:val="24"/>
          <w:szCs w:val="24"/>
        </w:rPr>
        <w:t>These questions will help the researchers understand the importance of visual arts in improving the mastery of new language and techniques that improve one's competence in their skill. </w:t>
      </w:r>
    </w:p>
    <w:p w14:paraId="2D618F04" w14:textId="77777777" w:rsidR="00593DC4" w:rsidRPr="001D1044" w:rsidRDefault="00593DC4" w:rsidP="00593DC4">
      <w:pPr>
        <w:spacing w:after="0" w:line="480" w:lineRule="auto"/>
        <w:jc w:val="center"/>
        <w:rPr>
          <w:rFonts w:ascii="Times New Roman" w:eastAsia="Times New Roman" w:hAnsi="Times New Roman" w:cs="Times New Roman"/>
          <w:b/>
          <w:color w:val="0E101A"/>
          <w:sz w:val="24"/>
          <w:szCs w:val="24"/>
        </w:rPr>
      </w:pPr>
      <w:r w:rsidRPr="006E0B2D">
        <w:rPr>
          <w:rFonts w:ascii="Times New Roman" w:eastAsia="Times New Roman" w:hAnsi="Times New Roman" w:cs="Times New Roman"/>
          <w:b/>
          <w:bCs/>
          <w:color w:val="0E101A"/>
          <w:sz w:val="24"/>
          <w:szCs w:val="24"/>
        </w:rPr>
        <w:t>Theoretical Framework</w:t>
      </w:r>
    </w:p>
    <w:p w14:paraId="13BBAFB2" w14:textId="557BF593" w:rsidR="00C967DB" w:rsidRDefault="00C967DB" w:rsidP="00593DC4">
      <w:pPr>
        <w:spacing w:after="0" w:line="480" w:lineRule="auto"/>
        <w:rPr>
          <w:ins w:id="1" w:author="TAMIM, SUHA" w:date="2020-12-07T17:05:00Z"/>
          <w:rFonts w:ascii="Times New Roman" w:eastAsia="Times New Roman" w:hAnsi="Times New Roman" w:cs="Times New Roman"/>
          <w:b/>
          <w:bCs/>
          <w:color w:val="0E101A"/>
          <w:sz w:val="24"/>
          <w:szCs w:val="24"/>
        </w:rPr>
      </w:pPr>
      <w:ins w:id="2" w:author="TAMIM, SUHA" w:date="2020-12-07T17:05:00Z">
        <w:r>
          <w:rPr>
            <w:rFonts w:ascii="Times New Roman" w:eastAsia="Times New Roman" w:hAnsi="Times New Roman" w:cs="Times New Roman"/>
            <w:b/>
            <w:bCs/>
            <w:color w:val="0E101A"/>
            <w:sz w:val="24"/>
            <w:szCs w:val="24"/>
          </w:rPr>
          <w:t>Add an advance organizer to introduce the headings below</w:t>
        </w:r>
      </w:ins>
    </w:p>
    <w:p w14:paraId="12B868E1" w14:textId="6FE733D0" w:rsidR="00593DC4" w:rsidRPr="001D1044" w:rsidRDefault="00593DC4" w:rsidP="00593DC4">
      <w:pPr>
        <w:spacing w:after="0" w:line="480" w:lineRule="auto"/>
        <w:rPr>
          <w:rFonts w:ascii="Times New Roman" w:eastAsia="Times New Roman" w:hAnsi="Times New Roman" w:cs="Times New Roman"/>
          <w:b/>
          <w:color w:val="0E101A"/>
          <w:sz w:val="24"/>
          <w:szCs w:val="24"/>
        </w:rPr>
      </w:pPr>
      <w:r w:rsidRPr="006E0B2D">
        <w:rPr>
          <w:rFonts w:ascii="Times New Roman" w:eastAsia="Times New Roman" w:hAnsi="Times New Roman" w:cs="Times New Roman"/>
          <w:b/>
          <w:bCs/>
          <w:color w:val="0E101A"/>
          <w:sz w:val="24"/>
          <w:szCs w:val="24"/>
        </w:rPr>
        <w:t>Integration of visual arts in teaching</w:t>
      </w:r>
    </w:p>
    <w:p w14:paraId="479C4875" w14:textId="05029EBA"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Th</w:t>
      </w:r>
      <w:r>
        <w:rPr>
          <w:rFonts w:ascii="Times New Roman" w:eastAsia="Times New Roman" w:hAnsi="Times New Roman" w:cs="Times New Roman"/>
          <w:bCs/>
          <w:color w:val="0E101A"/>
          <w:sz w:val="24"/>
          <w:szCs w:val="24"/>
        </w:rPr>
        <w:t xml:space="preserve">e aim of this study </w:t>
      </w:r>
      <w:r w:rsidR="00661684">
        <w:rPr>
          <w:rFonts w:ascii="Times New Roman" w:eastAsia="Times New Roman" w:hAnsi="Times New Roman" w:cs="Times New Roman"/>
          <w:bCs/>
          <w:color w:val="0E101A"/>
          <w:sz w:val="24"/>
          <w:szCs w:val="24"/>
        </w:rPr>
        <w:t>is</w:t>
      </w:r>
      <w:r w:rsidRPr="001D1044">
        <w:rPr>
          <w:rFonts w:ascii="Times New Roman" w:eastAsia="Times New Roman" w:hAnsi="Times New Roman" w:cs="Times New Roman"/>
          <w:bCs/>
          <w:color w:val="0E101A"/>
          <w:sz w:val="24"/>
          <w:szCs w:val="24"/>
        </w:rPr>
        <w:t xml:space="preserve"> to work with</w:t>
      </w:r>
      <w:r>
        <w:rPr>
          <w:rFonts w:ascii="Times New Roman" w:eastAsia="Times New Roman" w:hAnsi="Times New Roman" w:cs="Times New Roman"/>
          <w:bCs/>
          <w:color w:val="0E101A"/>
          <w:sz w:val="24"/>
          <w:szCs w:val="24"/>
        </w:rPr>
        <w:t xml:space="preserve"> and produce</w:t>
      </w:r>
      <w:r w:rsidRPr="001D1044">
        <w:rPr>
          <w:rFonts w:ascii="Times New Roman" w:eastAsia="Times New Roman" w:hAnsi="Times New Roman" w:cs="Times New Roman"/>
          <w:bCs/>
          <w:color w:val="0E101A"/>
          <w:sz w:val="24"/>
          <w:szCs w:val="24"/>
        </w:rPr>
        <w:t xml:space="preserve"> visual arts in the classroom for the students to learn literacy skills rather than placing them on the children's table. Using artwork to teach content can make it a carrier of multiple meanings that can stimulate understanding and emotion (Pelowski et al., 2016). Using art can also impact what individuals see, influence changes in students' visual or perceptual experience involving new attention to physical aspects of what is being taught (Pelowski et al., 2016). When using visual arts to teach necessary literacy skills, </w:t>
      </w:r>
      <w:r w:rsidR="00B25446">
        <w:rPr>
          <w:rFonts w:ascii="Times New Roman" w:eastAsia="Times New Roman" w:hAnsi="Times New Roman" w:cs="Times New Roman"/>
          <w:bCs/>
          <w:color w:val="0E101A"/>
          <w:sz w:val="24"/>
          <w:szCs w:val="24"/>
        </w:rPr>
        <w:t>it</w:t>
      </w:r>
      <w:r w:rsidRPr="001D1044">
        <w:rPr>
          <w:rFonts w:ascii="Times New Roman" w:eastAsia="Times New Roman" w:hAnsi="Times New Roman" w:cs="Times New Roman"/>
          <w:bCs/>
          <w:color w:val="0E101A"/>
          <w:sz w:val="24"/>
          <w:szCs w:val="24"/>
        </w:rPr>
        <w:t xml:space="preserve"> show</w:t>
      </w:r>
      <w:r w:rsidR="00B25446">
        <w:rPr>
          <w:rFonts w:ascii="Times New Roman" w:eastAsia="Times New Roman" w:hAnsi="Times New Roman" w:cs="Times New Roman"/>
          <w:bCs/>
          <w:color w:val="0E101A"/>
          <w:sz w:val="24"/>
          <w:szCs w:val="24"/>
        </w:rPr>
        <w:t>s</w:t>
      </w:r>
      <w:r w:rsidRPr="001D1044">
        <w:rPr>
          <w:rFonts w:ascii="Times New Roman" w:eastAsia="Times New Roman" w:hAnsi="Times New Roman" w:cs="Times New Roman"/>
          <w:bCs/>
          <w:color w:val="0E101A"/>
          <w:sz w:val="24"/>
          <w:szCs w:val="24"/>
        </w:rPr>
        <w:t xml:space="preserve"> that it is not just physical motions taking place but also that the brain processes information differently. The use of visual arts helps students to understand and make sense of a concept that would be overwhelming and difficult. For instance, the study focuses on using visual arts to teach rhyming words and word families to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 xml:space="preserve">re-K students who have no necessary literacy skills. The students may find reading first words as complicated, but visual arts </w:t>
      </w:r>
      <w:r w:rsidR="00CB1309">
        <w:rPr>
          <w:rFonts w:ascii="Times New Roman" w:eastAsia="Times New Roman" w:hAnsi="Times New Roman" w:cs="Times New Roman"/>
          <w:bCs/>
          <w:color w:val="0E101A"/>
          <w:sz w:val="24"/>
          <w:szCs w:val="24"/>
        </w:rPr>
        <w:t xml:space="preserve">can </w:t>
      </w:r>
      <w:r w:rsidRPr="001D1044">
        <w:rPr>
          <w:rFonts w:ascii="Times New Roman" w:eastAsia="Times New Roman" w:hAnsi="Times New Roman" w:cs="Times New Roman"/>
          <w:bCs/>
          <w:color w:val="0E101A"/>
          <w:sz w:val="24"/>
          <w:szCs w:val="24"/>
        </w:rPr>
        <w:t xml:space="preserve">make it exciting and memorable. Creating artwork can become an experience where one can go through a series of information-processing stages, focusing mainly on perceptual attunement to </w:t>
      </w:r>
      <w:r w:rsidRPr="001D1044">
        <w:rPr>
          <w:rFonts w:ascii="Times New Roman" w:eastAsia="Times New Roman" w:hAnsi="Times New Roman" w:cs="Times New Roman"/>
          <w:bCs/>
          <w:color w:val="0E101A"/>
          <w:sz w:val="24"/>
          <w:szCs w:val="24"/>
        </w:rPr>
        <w:lastRenderedPageBreak/>
        <w:t>various formal factors in the art (Silvia, 2006). Based on these information-processing stages Silvia (2006) states that through learning other subjects using visual arts, one's brain can begin "cognitive mastering," in which one creates and discovers meaning by making interpretations, associations, and links to existing knowledge. Also, using visual arts to learn helps to "motivate learning, thinking, and exploring, actions that foster the growth of knowledge" (Silvia, 2006, p. 140). </w:t>
      </w:r>
    </w:p>
    <w:p w14:paraId="519481FD" w14:textId="4D2B6AEE"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Visual art is a universal language for students without necessary literacy skills. Word families and rhymes equip reading beginners and students struggling with proficiency with an easy technique for future academic excellence (Tucker, 2017). After thinking about my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re-K's current philosophies in which we use the Montessori approach, which views students to be capable of making creative choices in their learning</w:t>
      </w:r>
      <w:r w:rsidR="00663502">
        <w:rPr>
          <w:rFonts w:ascii="Times New Roman" w:eastAsia="Times New Roman" w:hAnsi="Times New Roman" w:cs="Times New Roman"/>
          <w:bCs/>
          <w:color w:val="0E101A"/>
          <w:sz w:val="24"/>
          <w:szCs w:val="24"/>
        </w:rPr>
        <w:t xml:space="preserve"> and t</w:t>
      </w:r>
      <w:r w:rsidRPr="001D1044">
        <w:rPr>
          <w:rFonts w:ascii="Times New Roman" w:eastAsia="Times New Roman" w:hAnsi="Times New Roman" w:cs="Times New Roman"/>
          <w:bCs/>
          <w:color w:val="0E101A"/>
          <w:sz w:val="24"/>
          <w:szCs w:val="24"/>
        </w:rPr>
        <w:t>he teacher provides opportunities for them to do this</w:t>
      </w:r>
      <w:r w:rsidR="00382E1D">
        <w:rPr>
          <w:rFonts w:ascii="Times New Roman" w:eastAsia="Times New Roman" w:hAnsi="Times New Roman" w:cs="Times New Roman"/>
          <w:bCs/>
          <w:color w:val="0E101A"/>
          <w:sz w:val="24"/>
          <w:szCs w:val="24"/>
        </w:rPr>
        <w:t xml:space="preserve"> such as providing materials of things they may be interested in</w:t>
      </w:r>
      <w:r w:rsidR="008630E8">
        <w:rPr>
          <w:rFonts w:ascii="Times New Roman" w:eastAsia="Times New Roman" w:hAnsi="Times New Roman" w:cs="Times New Roman"/>
          <w:bCs/>
          <w:color w:val="0E101A"/>
          <w:sz w:val="24"/>
          <w:szCs w:val="24"/>
        </w:rPr>
        <w:t xml:space="preserve"> (Meinke, 2019).</w:t>
      </w:r>
      <w:r w:rsidR="00663502">
        <w:rPr>
          <w:rFonts w:ascii="Times New Roman" w:eastAsia="Times New Roman" w:hAnsi="Times New Roman" w:cs="Times New Roman"/>
          <w:bCs/>
          <w:color w:val="0E101A"/>
          <w:sz w:val="24"/>
          <w:szCs w:val="24"/>
        </w:rPr>
        <w:t xml:space="preserve"> </w:t>
      </w:r>
      <w:r w:rsidR="00382E1D">
        <w:rPr>
          <w:rFonts w:ascii="Times New Roman" w:eastAsia="Times New Roman" w:hAnsi="Times New Roman" w:cs="Times New Roman"/>
          <w:bCs/>
          <w:color w:val="0E101A"/>
          <w:sz w:val="24"/>
          <w:szCs w:val="24"/>
        </w:rPr>
        <w:t>A</w:t>
      </w:r>
      <w:r w:rsidR="00663502">
        <w:rPr>
          <w:rFonts w:ascii="Times New Roman" w:eastAsia="Times New Roman" w:hAnsi="Times New Roman" w:cs="Times New Roman"/>
          <w:bCs/>
          <w:color w:val="0E101A"/>
          <w:sz w:val="24"/>
          <w:szCs w:val="24"/>
        </w:rPr>
        <w:t xml:space="preserve">s well as </w:t>
      </w:r>
      <w:r w:rsidRPr="001D1044">
        <w:rPr>
          <w:rFonts w:ascii="Times New Roman" w:eastAsia="Times New Roman" w:hAnsi="Times New Roman" w:cs="Times New Roman"/>
          <w:bCs/>
          <w:color w:val="0E101A"/>
          <w:sz w:val="24"/>
          <w:szCs w:val="24"/>
        </w:rPr>
        <w:t>incorporat</w:t>
      </w:r>
      <w:r w:rsidR="00663502">
        <w:rPr>
          <w:rFonts w:ascii="Times New Roman" w:eastAsia="Times New Roman" w:hAnsi="Times New Roman" w:cs="Times New Roman"/>
          <w:bCs/>
          <w:color w:val="0E101A"/>
          <w:sz w:val="24"/>
          <w:szCs w:val="24"/>
        </w:rPr>
        <w:t>ing</w:t>
      </w:r>
      <w:r w:rsidRPr="001D1044">
        <w:rPr>
          <w:rFonts w:ascii="Times New Roman" w:eastAsia="Times New Roman" w:hAnsi="Times New Roman" w:cs="Times New Roman"/>
          <w:bCs/>
          <w:color w:val="0E101A"/>
          <w:sz w:val="24"/>
          <w:szCs w:val="24"/>
        </w:rPr>
        <w:t xml:space="preserve"> the Reggio Emilia approach, which is developed on the belief that the students are curious about their world</w:t>
      </w:r>
      <w:r w:rsidR="00382E1D">
        <w:rPr>
          <w:rFonts w:ascii="Times New Roman" w:eastAsia="Times New Roman" w:hAnsi="Times New Roman" w:cs="Times New Roman"/>
          <w:bCs/>
          <w:color w:val="0E101A"/>
          <w:sz w:val="24"/>
          <w:szCs w:val="24"/>
        </w:rPr>
        <w:t xml:space="preserve">, </w:t>
      </w:r>
      <w:r w:rsidR="00663502">
        <w:rPr>
          <w:rFonts w:ascii="Times New Roman" w:eastAsia="Times New Roman" w:hAnsi="Times New Roman" w:cs="Times New Roman"/>
          <w:bCs/>
          <w:color w:val="0E101A"/>
          <w:sz w:val="24"/>
          <w:szCs w:val="24"/>
        </w:rPr>
        <w:t>students</w:t>
      </w:r>
      <w:r w:rsidRPr="001D1044">
        <w:rPr>
          <w:rFonts w:ascii="Times New Roman" w:eastAsia="Times New Roman" w:hAnsi="Times New Roman" w:cs="Times New Roman"/>
          <w:bCs/>
          <w:color w:val="0E101A"/>
          <w:sz w:val="24"/>
          <w:szCs w:val="24"/>
        </w:rPr>
        <w:t xml:space="preserve"> have the capability to learn from everything that surrounds them</w:t>
      </w:r>
      <w:r w:rsidR="001D351D">
        <w:rPr>
          <w:rFonts w:ascii="Times New Roman" w:eastAsia="Times New Roman" w:hAnsi="Times New Roman" w:cs="Times New Roman"/>
          <w:bCs/>
          <w:color w:val="0E101A"/>
          <w:sz w:val="24"/>
          <w:szCs w:val="24"/>
        </w:rPr>
        <w:t xml:space="preserve"> (The Scots College, 2017).</w:t>
      </w:r>
      <w:r w:rsidRPr="001D1044">
        <w:rPr>
          <w:rFonts w:ascii="Times New Roman" w:eastAsia="Times New Roman" w:hAnsi="Times New Roman" w:cs="Times New Roman"/>
          <w:bCs/>
          <w:color w:val="0E101A"/>
          <w:sz w:val="24"/>
          <w:szCs w:val="24"/>
        </w:rPr>
        <w:t xml:space="preserve"> I wanted to find a way to incorporate the visual arts in my literacy small group time. However, I have noted that although Reggio Emilia and Montessori approa</w:t>
      </w:r>
      <w:r w:rsidR="00DD2A38">
        <w:rPr>
          <w:rFonts w:ascii="Times New Roman" w:eastAsia="Times New Roman" w:hAnsi="Times New Roman" w:cs="Times New Roman"/>
          <w:bCs/>
          <w:color w:val="0E101A"/>
          <w:sz w:val="24"/>
          <w:szCs w:val="24"/>
        </w:rPr>
        <w:t xml:space="preserve">ches are often not implemented by teachers, </w:t>
      </w:r>
      <w:r w:rsidRPr="001D1044">
        <w:rPr>
          <w:rFonts w:ascii="Times New Roman" w:eastAsia="Times New Roman" w:hAnsi="Times New Roman" w:cs="Times New Roman"/>
          <w:bCs/>
          <w:color w:val="0E101A"/>
          <w:sz w:val="24"/>
          <w:szCs w:val="24"/>
        </w:rPr>
        <w:t xml:space="preserve">they improve creativity in children by providing an opportunity to explore their environment. </w:t>
      </w:r>
    </w:p>
    <w:p w14:paraId="494BA206" w14:textId="15B20E8C" w:rsidR="00593DC4" w:rsidRPr="001D1044" w:rsidRDefault="003C6998" w:rsidP="00593DC4">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tab/>
      </w:r>
      <w:r w:rsidR="00593DC4" w:rsidRPr="001D1044">
        <w:rPr>
          <w:rFonts w:ascii="Times New Roman" w:eastAsia="Times New Roman" w:hAnsi="Times New Roman" w:cs="Times New Roman"/>
          <w:bCs/>
          <w:color w:val="0E101A"/>
          <w:sz w:val="24"/>
          <w:szCs w:val="24"/>
        </w:rPr>
        <w:t xml:space="preserve">In this action research study, the formal authority will be related to the teachers and administration being involved in the study as the research takes place, and we are all collaborating with each other and participating in the research. They will have an impact throughout the study by providing feedback, looking at the data, and making decisions. In this action research study, the informal authority will be impacted through my thinking as the </w:t>
      </w:r>
      <w:r w:rsidR="00593DC4" w:rsidRPr="001D1044">
        <w:rPr>
          <w:rFonts w:ascii="Times New Roman" w:eastAsia="Times New Roman" w:hAnsi="Times New Roman" w:cs="Times New Roman"/>
          <w:bCs/>
          <w:color w:val="0E101A"/>
          <w:sz w:val="24"/>
          <w:szCs w:val="24"/>
        </w:rPr>
        <w:lastRenderedPageBreak/>
        <w:t xml:space="preserve">teacher, planner, and one who implements the project. </w:t>
      </w:r>
      <w:r w:rsidR="00593DC4">
        <w:rPr>
          <w:rFonts w:ascii="Times New Roman" w:eastAsia="Times New Roman" w:hAnsi="Times New Roman" w:cs="Times New Roman"/>
          <w:bCs/>
          <w:color w:val="0E101A"/>
          <w:sz w:val="24"/>
          <w:szCs w:val="24"/>
        </w:rPr>
        <w:t xml:space="preserve">The approach </w:t>
      </w:r>
      <w:r w:rsidR="00593DC4" w:rsidRPr="001D1044">
        <w:rPr>
          <w:rFonts w:ascii="Times New Roman" w:eastAsia="Times New Roman" w:hAnsi="Times New Roman" w:cs="Times New Roman"/>
          <w:bCs/>
          <w:color w:val="0E101A"/>
          <w:sz w:val="24"/>
          <w:szCs w:val="24"/>
        </w:rPr>
        <w:t xml:space="preserve">will have an impact on this study </w:t>
      </w:r>
      <w:r w:rsidR="00593DC4">
        <w:rPr>
          <w:rFonts w:ascii="Times New Roman" w:eastAsia="Times New Roman" w:hAnsi="Times New Roman" w:cs="Times New Roman"/>
          <w:bCs/>
          <w:color w:val="0E101A"/>
          <w:sz w:val="24"/>
          <w:szCs w:val="24"/>
        </w:rPr>
        <w:t>by determine the vulnerable students that</w:t>
      </w:r>
      <w:r w:rsidR="00593DC4" w:rsidRPr="001D1044">
        <w:rPr>
          <w:rFonts w:ascii="Times New Roman" w:eastAsia="Times New Roman" w:hAnsi="Times New Roman" w:cs="Times New Roman"/>
          <w:bCs/>
          <w:color w:val="0E101A"/>
          <w:sz w:val="24"/>
          <w:szCs w:val="24"/>
        </w:rPr>
        <w:t xml:space="preserve"> need</w:t>
      </w:r>
      <w:r w:rsidR="00593DC4">
        <w:rPr>
          <w:rFonts w:ascii="Times New Roman" w:eastAsia="Times New Roman" w:hAnsi="Times New Roman" w:cs="Times New Roman"/>
          <w:bCs/>
          <w:color w:val="0E101A"/>
          <w:sz w:val="24"/>
          <w:szCs w:val="24"/>
        </w:rPr>
        <w:t xml:space="preserve"> </w:t>
      </w:r>
      <w:r w:rsidR="00593DC4" w:rsidRPr="001D1044">
        <w:rPr>
          <w:rFonts w:ascii="Times New Roman" w:eastAsia="Times New Roman" w:hAnsi="Times New Roman" w:cs="Times New Roman"/>
          <w:bCs/>
          <w:color w:val="0E101A"/>
          <w:sz w:val="24"/>
          <w:szCs w:val="24"/>
        </w:rPr>
        <w:t>support in literacy and whom to target more with this study.</w:t>
      </w:r>
    </w:p>
    <w:p w14:paraId="75939538" w14:textId="53BF46B9"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Bara et al. (2004) studied the effect of incorporating visual-haptic, which is the ability to merge visual and tactile perceptions of both virtual and real objects, and kinesthetic exploration of letters in training to develop phonemic awareness, knowledge of letters, and letter/sound correspondence for kindergarten students understanding of the alphabetical principle. They discovered the factors influencing reading lies in the development of meta</w:t>
      </w:r>
      <w:r w:rsidR="00A81FF8">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phonological abilities, which are abilities that allow children to identify phonological components of linguistic units and manipulate them. They go on to discuss further research that the student has a hard time establishing a connection between the visual image of a word and its auditory image. The intervention of visual-haptic and kinesthetic exploration of letters, this poor connection improved. The instruments they used were a pre and post-test, including a pseudo-word decoding test, rhyme identification test, and a phoneme identification test. Th</w:t>
      </w:r>
      <w:r w:rsidR="00A81FF8">
        <w:rPr>
          <w:rFonts w:ascii="Times New Roman" w:eastAsia="Times New Roman" w:hAnsi="Times New Roman" w:cs="Times New Roman"/>
          <w:bCs/>
          <w:color w:val="0E101A"/>
          <w:sz w:val="24"/>
          <w:szCs w:val="24"/>
        </w:rPr>
        <w:t>is</w:t>
      </w:r>
      <w:r w:rsidRPr="001D1044">
        <w:rPr>
          <w:rFonts w:ascii="Times New Roman" w:eastAsia="Times New Roman" w:hAnsi="Times New Roman" w:cs="Times New Roman"/>
          <w:bCs/>
          <w:color w:val="0E101A"/>
          <w:sz w:val="24"/>
          <w:szCs w:val="24"/>
        </w:rPr>
        <w:t xml:space="preserve"> source will be useful in the creation of a pre-test using their test as a guide with similar tasks and pictures. Moreover, it will be used when creating a different post-test using these same guidelines.</w:t>
      </w:r>
    </w:p>
    <w:p w14:paraId="39D08BC4" w14:textId="53F6BB88" w:rsidR="00593DC4" w:rsidRDefault="00593DC4" w:rsidP="00593DC4">
      <w:pPr>
        <w:spacing w:after="0" w:line="480" w:lineRule="auto"/>
        <w:jc w:val="center"/>
        <w:rPr>
          <w:rFonts w:ascii="Times New Roman" w:eastAsia="Times New Roman" w:hAnsi="Times New Roman" w:cs="Times New Roman"/>
          <w:b/>
          <w:color w:val="0E101A"/>
          <w:sz w:val="24"/>
          <w:szCs w:val="24"/>
        </w:rPr>
      </w:pPr>
      <w:r w:rsidRPr="001D1044">
        <w:rPr>
          <w:rFonts w:ascii="Times New Roman" w:eastAsia="Times New Roman" w:hAnsi="Times New Roman" w:cs="Times New Roman"/>
          <w:b/>
          <w:color w:val="0E101A"/>
          <w:sz w:val="24"/>
          <w:szCs w:val="24"/>
        </w:rPr>
        <w:t>Theoretical Review</w:t>
      </w:r>
    </w:p>
    <w:p w14:paraId="108EB2F3" w14:textId="67DD46D5"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Catterall and Peppler (2006) used the theory of social learning, motivation theories, and self-efficacy to study the impacts of visual arts on a study population of 103 children.</w:t>
      </w:r>
      <w:r w:rsidRPr="001D1044">
        <w:rPr>
          <w:rFonts w:ascii="Times New Roman" w:eastAsia="Times New Roman" w:hAnsi="Times New Roman" w:cs="Times New Roman"/>
          <w:color w:val="0E101A"/>
          <w:sz w:val="24"/>
          <w:szCs w:val="24"/>
        </w:rPr>
        <w:t> S</w:t>
      </w:r>
      <w:r w:rsidRPr="001D1044">
        <w:rPr>
          <w:rFonts w:ascii="Times New Roman" w:eastAsia="Times New Roman" w:hAnsi="Times New Roman" w:cs="Times New Roman"/>
          <w:bCs/>
          <w:color w:val="0E101A"/>
          <w:sz w:val="24"/>
          <w:szCs w:val="24"/>
        </w:rPr>
        <w:t xml:space="preserve">ocio learning theory explains that young children learn by imitating and modeling others. It was developed by Albert Bandura (2005), and he argues that experiences and learning correlate in determining behavior. Children may learn from anything in the environment, including teachers, parents, and pictures, such as visual arts. However, the theory stresses that children learn from </w:t>
      </w:r>
      <w:r w:rsidRPr="001D1044">
        <w:rPr>
          <w:rFonts w:ascii="Times New Roman" w:eastAsia="Times New Roman" w:hAnsi="Times New Roman" w:cs="Times New Roman"/>
          <w:bCs/>
          <w:color w:val="0E101A"/>
          <w:sz w:val="24"/>
          <w:szCs w:val="24"/>
        </w:rPr>
        <w:lastRenderedPageBreak/>
        <w:t>elements when they recognize and pay attention to significant characterizes. It is the role of the teacher to ensure that students pay attention to the concepts being taught to enhance student's concentration because they are easily distracted by outside factors (McMahon, Klopper</w:t>
      </w:r>
      <w:r w:rsidR="00B868EE">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&amp; Power, 2015). The use of visual arts is important because it promotes students' retention ability by helping students to remember how to read word families and rhyming words. For instance, children learn to be aggressive from their life experiences such as violence in the neighborhood and other hardships, and this is the reason why the community wants the children to stay in a safe neighborhood so that they can learn and imitate good behaviors.</w:t>
      </w:r>
      <w:r w:rsidRPr="001D1044">
        <w:rPr>
          <w:rFonts w:ascii="Times New Roman" w:eastAsia="Times New Roman" w:hAnsi="Times New Roman" w:cs="Times New Roman"/>
          <w:color w:val="0E101A"/>
          <w:sz w:val="24"/>
          <w:szCs w:val="24"/>
        </w:rPr>
        <w:t> </w:t>
      </w:r>
    </w:p>
    <w:p w14:paraId="4D73D876" w14:textId="77777777" w:rsidR="00593DC4" w:rsidRPr="001D1044" w:rsidRDefault="00593DC4" w:rsidP="00593DC4">
      <w:pPr>
        <w:spacing w:after="0" w:line="480" w:lineRule="auto"/>
        <w:rPr>
          <w:rFonts w:ascii="Times New Roman" w:eastAsia="Times New Roman" w:hAnsi="Times New Roman" w:cs="Times New Roman"/>
          <w:b/>
          <w:color w:val="0E101A"/>
          <w:sz w:val="24"/>
          <w:szCs w:val="24"/>
        </w:rPr>
      </w:pPr>
      <w:r w:rsidRPr="000173ED">
        <w:rPr>
          <w:rFonts w:ascii="Times New Roman" w:eastAsia="Times New Roman" w:hAnsi="Times New Roman" w:cs="Times New Roman"/>
          <w:b/>
          <w:bCs/>
          <w:color w:val="0E101A"/>
          <w:sz w:val="24"/>
          <w:szCs w:val="24"/>
        </w:rPr>
        <w:t>Intrinsic and Extrinsic Motivation</w:t>
      </w:r>
    </w:p>
    <w:p w14:paraId="70440BF1" w14:textId="77777777"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0173ED">
        <w:rPr>
          <w:rFonts w:ascii="Times New Roman" w:eastAsia="Times New Roman" w:hAnsi="Times New Roman" w:cs="Times New Roman"/>
          <w:iCs/>
          <w:color w:val="0E101A"/>
          <w:sz w:val="24"/>
          <w:szCs w:val="24"/>
        </w:rPr>
        <w:t>According to</w:t>
      </w:r>
      <w:r w:rsidRPr="001D1044">
        <w:rPr>
          <w:rFonts w:ascii="Times New Roman" w:eastAsia="Times New Roman" w:hAnsi="Times New Roman" w:cs="Times New Roman"/>
          <w:i/>
          <w:iCs/>
          <w:color w:val="0E101A"/>
          <w:sz w:val="24"/>
          <w:szCs w:val="24"/>
        </w:rPr>
        <w:t> </w:t>
      </w:r>
      <w:r w:rsidRPr="001D1044">
        <w:rPr>
          <w:rFonts w:ascii="Times New Roman" w:eastAsia="Times New Roman" w:hAnsi="Times New Roman" w:cs="Times New Roman"/>
          <w:bCs/>
          <w:color w:val="0E101A"/>
          <w:sz w:val="24"/>
          <w:szCs w:val="24"/>
        </w:rPr>
        <w:t>Dev (1997), intrinsic motivation is defined as (a) desire to know, (b) desire to complete a task, and (c) the need to contribute. Intrinsically motivated students are excited by the difficult nature of completing a task. Moreover, the learners retain the knowledge acquired and confidently tackle unfamiliar activities, such as learning new words through rhyming and word families. On the other hand, teachers often adopt extrinsic motivations to promote students' participation and task completion. It may be an expectation of a reward, for instance, attaining a good grade.</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The reward may be intangible, for instance, a back pat or verbal praise. Students are highly motivated by teachers' behaviors that recognize and ward their efforts, which improve their academic achievements. </w:t>
      </w:r>
    </w:p>
    <w:p w14:paraId="7D8B1E06" w14:textId="77777777" w:rsidR="00593DC4" w:rsidRPr="001D1044" w:rsidRDefault="00593DC4" w:rsidP="00593DC4">
      <w:pPr>
        <w:spacing w:after="0" w:line="480" w:lineRule="auto"/>
        <w:rPr>
          <w:rFonts w:ascii="Times New Roman" w:eastAsia="Times New Roman" w:hAnsi="Times New Roman" w:cs="Times New Roman"/>
          <w:b/>
          <w:color w:val="0E101A"/>
          <w:sz w:val="24"/>
          <w:szCs w:val="24"/>
        </w:rPr>
      </w:pPr>
      <w:r w:rsidRPr="00F43129">
        <w:rPr>
          <w:rFonts w:ascii="Times New Roman" w:eastAsia="Times New Roman" w:hAnsi="Times New Roman" w:cs="Times New Roman"/>
          <w:b/>
          <w:bCs/>
          <w:color w:val="0E101A"/>
          <w:sz w:val="24"/>
          <w:szCs w:val="24"/>
        </w:rPr>
        <w:t>Theories of Motivation</w:t>
      </w:r>
    </w:p>
    <w:p w14:paraId="5D0BC796" w14:textId="05513F35" w:rsidR="00593DC4" w:rsidRDefault="00593DC4" w:rsidP="00593DC4">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According to Bal-Taştan et al.</w:t>
      </w:r>
      <w:r w:rsidR="007A01A7">
        <w:rPr>
          <w:rFonts w:ascii="Times New Roman" w:eastAsia="Times New Roman" w:hAnsi="Times New Roman" w:cs="Times New Roman"/>
          <w:bCs/>
          <w:color w:val="0E101A"/>
          <w:sz w:val="24"/>
          <w:szCs w:val="24"/>
        </w:rPr>
        <w:t xml:space="preserve"> (</w:t>
      </w:r>
      <w:r w:rsidRPr="001D1044">
        <w:rPr>
          <w:rFonts w:ascii="Times New Roman" w:eastAsia="Times New Roman" w:hAnsi="Times New Roman" w:cs="Times New Roman"/>
          <w:bCs/>
          <w:color w:val="0E101A"/>
          <w:sz w:val="24"/>
          <w:szCs w:val="24"/>
        </w:rPr>
        <w:t>2018</w:t>
      </w:r>
      <w:r w:rsidR="007A01A7">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the motivational theory of instruction connects the teacher and student perspectives. The thoughts are linked to cognitive strategies for solving a particular problem. Theories of motivation include Maslow's (1955), Alderfer's ERG theory, Herzberg motivator-hygiene theory, and M</w:t>
      </w:r>
      <w:r>
        <w:rPr>
          <w:rFonts w:ascii="Times New Roman" w:eastAsia="Times New Roman" w:hAnsi="Times New Roman" w:cs="Times New Roman"/>
          <w:bCs/>
          <w:color w:val="0E101A"/>
          <w:sz w:val="24"/>
          <w:szCs w:val="24"/>
        </w:rPr>
        <w:t>cL</w:t>
      </w:r>
      <w:r w:rsidRPr="001D1044">
        <w:rPr>
          <w:rFonts w:ascii="Times New Roman" w:eastAsia="Times New Roman" w:hAnsi="Times New Roman" w:cs="Times New Roman"/>
          <w:bCs/>
          <w:color w:val="0E101A"/>
          <w:sz w:val="24"/>
          <w:szCs w:val="24"/>
        </w:rPr>
        <w:t xml:space="preserve">elland's (1955) learned needs theory. The theories </w:t>
      </w:r>
      <w:r w:rsidRPr="001D1044">
        <w:rPr>
          <w:rFonts w:ascii="Times New Roman" w:eastAsia="Times New Roman" w:hAnsi="Times New Roman" w:cs="Times New Roman"/>
          <w:bCs/>
          <w:color w:val="0E101A"/>
          <w:sz w:val="24"/>
          <w:szCs w:val="24"/>
        </w:rPr>
        <w:lastRenderedPageBreak/>
        <w:t>define motivation as a constant need that drives the students towards achieving goals (Bal-Taştan et al., 2018). Maslow's theory of the hierarchy of needs states that achieving one goal creates a situation for the attainment of another until individuals reach self-actualization. The process and content theories of motivation concentrate on the aspects that direct human behavior and are important for the participation and attainment of personal </w:t>
      </w:r>
      <w:r w:rsidRPr="001D1044">
        <w:rPr>
          <w:rFonts w:ascii="Times New Roman" w:eastAsia="Times New Roman" w:hAnsi="Times New Roman" w:cs="Times New Roman"/>
          <w:color w:val="0E101A"/>
          <w:sz w:val="24"/>
          <w:szCs w:val="24"/>
        </w:rPr>
        <w:t>g</w:t>
      </w:r>
      <w:r w:rsidRPr="001D1044">
        <w:rPr>
          <w:rFonts w:ascii="Times New Roman" w:eastAsia="Times New Roman" w:hAnsi="Times New Roman" w:cs="Times New Roman"/>
          <w:bCs/>
          <w:color w:val="0E101A"/>
          <w:sz w:val="24"/>
          <w:szCs w:val="24"/>
        </w:rPr>
        <w:t>oals. Bal-Taştan et al.</w:t>
      </w:r>
      <w:r>
        <w:rPr>
          <w:rFonts w:ascii="Times New Roman" w:eastAsia="Times New Roman" w:hAnsi="Times New Roman" w:cs="Times New Roman"/>
          <w:bCs/>
          <w:color w:val="0E101A"/>
          <w:sz w:val="24"/>
          <w:szCs w:val="24"/>
        </w:rPr>
        <w:t xml:space="preserve"> (</w:t>
      </w:r>
      <w:r w:rsidRPr="001D1044">
        <w:rPr>
          <w:rFonts w:ascii="Times New Roman" w:eastAsia="Times New Roman" w:hAnsi="Times New Roman" w:cs="Times New Roman"/>
          <w:bCs/>
          <w:color w:val="0E101A"/>
          <w:sz w:val="24"/>
          <w:szCs w:val="24"/>
        </w:rPr>
        <w:t>2018</w:t>
      </w:r>
      <w:r>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stated that the self-determination theory offers an empirical framework to scrutinize the issues related to students' participation. The theory presents three experiences that promote motivation, including student's competence (belief inability), autonomy (choices), and social responsibility.</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The goal orientation theory also asserts that when learners hold academic activities, they establish numerous personal objectives directly related to academic achievements (Bal-Taştan et al., 2018). </w:t>
      </w:r>
    </w:p>
    <w:p w14:paraId="27F4A5A1" w14:textId="05F0D08C" w:rsidR="00593DC4" w:rsidRPr="001D1044" w:rsidRDefault="00593DC4" w:rsidP="00593DC4">
      <w:pPr>
        <w:spacing w:after="0" w:line="480" w:lineRule="auto"/>
        <w:rPr>
          <w:rFonts w:ascii="Times New Roman" w:eastAsia="Times New Roman" w:hAnsi="Times New Roman" w:cs="Times New Roman"/>
          <w:b/>
          <w:color w:val="0E101A"/>
          <w:sz w:val="24"/>
          <w:szCs w:val="24"/>
        </w:rPr>
      </w:pPr>
      <w:r w:rsidRPr="00F43129">
        <w:rPr>
          <w:rFonts w:ascii="Times New Roman" w:eastAsia="Times New Roman" w:hAnsi="Times New Roman" w:cs="Times New Roman"/>
          <w:b/>
          <w:bCs/>
          <w:color w:val="0E101A"/>
          <w:sz w:val="24"/>
          <w:szCs w:val="24"/>
        </w:rPr>
        <w:t>Behavioral Theories</w:t>
      </w:r>
    </w:p>
    <w:p w14:paraId="6F82C6AF" w14:textId="77777777"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Social-cognitive theory influences the beliefs and efficacy of teachers. Important sources of self-efficacy beliefs are associated with success. The social-cognitive theory defines self-efficacy and interaction of personal factors and behaviors.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Cognitive learning theory forms the basis or framework of self-regulation, self-reaction, or self-judgment. Self-efficacy theory defines constructs such as success, self-confidence, and perception of competence.</w:t>
      </w:r>
    </w:p>
    <w:p w14:paraId="070D266E" w14:textId="3B3B2A94" w:rsidR="00593DC4" w:rsidRPr="001D1044" w:rsidRDefault="00593DC4" w:rsidP="00593DC4">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The social learning theory assumes that children may adopt or imitate certain behaviors if they have admired status (Bandura, 2005). The research adopts the theory because it shows the relationship between students learning and the role of teachers in enhancing the process. The students observe the teachers when writing and reading rhyming words and word families. The next step is to convert what they have learned into actions by reading and writing without the instruction of the teacher. This process allows the students to enhance literacy skills by learning </w:t>
      </w:r>
      <w:r w:rsidRPr="001D1044">
        <w:rPr>
          <w:rFonts w:ascii="Times New Roman" w:eastAsia="Times New Roman" w:hAnsi="Times New Roman" w:cs="Times New Roman"/>
          <w:bCs/>
          <w:color w:val="0E101A"/>
          <w:sz w:val="24"/>
          <w:szCs w:val="24"/>
        </w:rPr>
        <w:lastRenderedPageBreak/>
        <w:t>storybooks, words on walls, and pictures on textbooks. However, the teacher should remember that students engage in the activity when provided with positive rewards and incentives (McMahon, Klopper</w:t>
      </w:r>
      <w:r w:rsidR="00B868EE">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&amp; Power, 2015). </w:t>
      </w:r>
    </w:p>
    <w:p w14:paraId="1E88115F" w14:textId="77777777" w:rsidR="00593DC4" w:rsidRDefault="00593DC4" w:rsidP="00593DC4">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The social cognitive theory describes the behavioral and cognitive processes that play a major role in determining the understanding of children. The theory was applied in a study conducted to determine the impacts of arts integration in children with disabilities (Mason et al., 2005). Cognition can be defined as individuals' knowledge, thoughts of understandings, and interpretation about oneself and the environment. The study found that the learning process occurs through active and constructive thought processes using the children's memory (Mason et al., 2005). For instance, students learn how to distinguish alphabetic letters by looking at them. The teachers use visual arts to teach the students to read rhyming words and words family because they yield to intrinsic and extrinsic benefits. Although some</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teachers believe that has visual arts no benefits for abnormal children, the results of the study revealed that they enhance their cognition. The integration of artworks abnormal children benefited academically, emotionally, cognitively, and psychologically from the experiences of visual arts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(Mason et al., 2005).</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 xml:space="preserve">The study correlated with the theory of social cognition because it holds that learning is an internal thought process. The theory has been utilized to describe mental developments as they are affected by both intrinsic and extrinsic elements, which eventually bring about understandings to the children. It also demonstrates the diverse processes regarding learning can be explained by examining the mental progressions. However, ineffective cognitive processes, especially in children experiencing abnormalities, can be detected in early childhood education (Mason et al., 2005). </w:t>
      </w:r>
    </w:p>
    <w:p w14:paraId="7841E47E" w14:textId="076B1A68" w:rsidR="00A1471A" w:rsidRPr="00A1471A" w:rsidRDefault="00593DC4" w:rsidP="00A1471A">
      <w:pPr>
        <w:spacing w:after="0" w:line="480" w:lineRule="auto"/>
        <w:ind w:firstLine="720"/>
        <w:rPr>
          <w:rFonts w:ascii="Times New Roman" w:eastAsia="Times New Roman" w:hAnsi="Times New Roman" w:cs="Times New Roman"/>
          <w:b/>
          <w:bCs/>
          <w:color w:val="0E101A"/>
          <w:sz w:val="24"/>
          <w:szCs w:val="24"/>
        </w:rPr>
      </w:pPr>
      <w:r w:rsidRPr="001D1044">
        <w:rPr>
          <w:rFonts w:ascii="Times New Roman" w:eastAsia="Times New Roman" w:hAnsi="Times New Roman" w:cs="Times New Roman"/>
          <w:bCs/>
          <w:color w:val="0E101A"/>
          <w:sz w:val="24"/>
          <w:szCs w:val="24"/>
        </w:rPr>
        <w:lastRenderedPageBreak/>
        <w:t>Teachers continue to search for ways to enhance learning and academic achievement for all students, and it could be very worthwhile to step back and reflect upon the role of the visual arts for all students and how best to tool for classroom instruction. The theory explains that learning occurs in a reciprocal and dynamic interrelationship of the behavior, environment, and person (Bandura, 2005). Children express different thoughts about themselves and their responses to the social environment, which tells us their personality. The socio-cognitive theory explains that people do not respond to the surrounding influences, but individuals seek and interpret the environment information. The theories also focus on topics such as moral, physiological arousal, and judgment basing on the personalities of people. Young students act positively toward what is motivating them (Bandura, 2005).</w:t>
      </w:r>
      <w:r w:rsidR="00A1471A">
        <w:rPr>
          <w:rFonts w:ascii="Times New Roman" w:eastAsia="Times New Roman" w:hAnsi="Times New Roman" w:cs="Times New Roman"/>
          <w:color w:val="0E101A"/>
          <w:sz w:val="24"/>
          <w:szCs w:val="24"/>
        </w:rPr>
        <w:br/>
      </w:r>
      <w:r w:rsidR="00A1471A">
        <w:rPr>
          <w:rFonts w:ascii="Times New Roman" w:eastAsia="Times New Roman" w:hAnsi="Times New Roman" w:cs="Times New Roman"/>
          <w:b/>
          <w:bCs/>
          <w:color w:val="0E101A"/>
          <w:sz w:val="24"/>
          <w:szCs w:val="24"/>
        </w:rPr>
        <w:t>Related Research</w:t>
      </w:r>
    </w:p>
    <w:p w14:paraId="5B0411B6" w14:textId="05110037" w:rsidR="00763BFE" w:rsidRDefault="006F2503" w:rsidP="00593DC4">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I used </w:t>
      </w:r>
      <w:r w:rsidR="00763BFE">
        <w:rPr>
          <w:rFonts w:ascii="Times New Roman" w:eastAsia="Times New Roman" w:hAnsi="Times New Roman" w:cs="Times New Roman"/>
          <w:bCs/>
          <w:color w:val="0E101A"/>
          <w:sz w:val="24"/>
          <w:szCs w:val="24"/>
        </w:rPr>
        <w:t xml:space="preserve">the </w:t>
      </w:r>
      <w:r>
        <w:rPr>
          <w:rFonts w:ascii="Times New Roman" w:eastAsia="Times New Roman" w:hAnsi="Times New Roman" w:cs="Times New Roman"/>
          <w:bCs/>
          <w:color w:val="0E101A"/>
          <w:sz w:val="24"/>
          <w:szCs w:val="24"/>
        </w:rPr>
        <w:t>se</w:t>
      </w:r>
      <w:r w:rsidR="00763BFE">
        <w:rPr>
          <w:rFonts w:ascii="Times New Roman" w:eastAsia="Times New Roman" w:hAnsi="Times New Roman" w:cs="Times New Roman"/>
          <w:bCs/>
          <w:color w:val="0E101A"/>
          <w:sz w:val="24"/>
          <w:szCs w:val="24"/>
        </w:rPr>
        <w:t xml:space="preserve">arch engines </w:t>
      </w:r>
      <w:r>
        <w:rPr>
          <w:rFonts w:ascii="Times New Roman" w:eastAsia="Times New Roman" w:hAnsi="Times New Roman" w:cs="Times New Roman"/>
          <w:bCs/>
          <w:color w:val="0E101A"/>
          <w:sz w:val="24"/>
          <w:szCs w:val="24"/>
        </w:rPr>
        <w:t xml:space="preserve">ERIC and </w:t>
      </w:r>
      <w:r w:rsidR="00763BFE">
        <w:rPr>
          <w:rFonts w:ascii="Times New Roman" w:eastAsia="Times New Roman" w:hAnsi="Times New Roman" w:cs="Times New Roman"/>
          <w:bCs/>
          <w:color w:val="0E101A"/>
          <w:sz w:val="24"/>
          <w:szCs w:val="24"/>
        </w:rPr>
        <w:t>Google Scholar to find most of the scholarly journal references I will refer to in my literature review. I also just used the Google search engine to help get me started as well as various websites. Throughout this literature review I found several references to help support my argument in how affective using visual arts is when teaching students other subject areas including literacy, to help them to learn the skills they need.</w:t>
      </w:r>
    </w:p>
    <w:p w14:paraId="4236F9EB" w14:textId="506AA509" w:rsidR="00193FE1" w:rsidRPr="0068612D" w:rsidRDefault="00193FE1" w:rsidP="00193FE1">
      <w:pPr>
        <w:spacing w:after="0" w:line="480" w:lineRule="auto"/>
        <w:rPr>
          <w:rFonts w:ascii="Times New Roman" w:eastAsia="Times New Roman" w:hAnsi="Times New Roman" w:cs="Times New Roman"/>
          <w:bCs/>
          <w:color w:val="0E101A"/>
          <w:sz w:val="24"/>
          <w:szCs w:val="24"/>
        </w:rPr>
      </w:pPr>
      <w:r w:rsidRPr="00CF0854">
        <w:rPr>
          <w:rFonts w:ascii="Times New Roman" w:eastAsia="Times New Roman" w:hAnsi="Times New Roman" w:cs="Times New Roman"/>
          <w:b/>
          <w:color w:val="0E101A"/>
          <w:sz w:val="24"/>
          <w:szCs w:val="24"/>
        </w:rPr>
        <w:t xml:space="preserve">How </w:t>
      </w:r>
      <w:r>
        <w:rPr>
          <w:rFonts w:ascii="Times New Roman" w:eastAsia="Times New Roman" w:hAnsi="Times New Roman" w:cs="Times New Roman"/>
          <w:b/>
          <w:color w:val="0E101A"/>
          <w:sz w:val="24"/>
          <w:szCs w:val="24"/>
        </w:rPr>
        <w:t>V</w:t>
      </w:r>
      <w:r w:rsidRPr="00CF0854">
        <w:rPr>
          <w:rFonts w:ascii="Times New Roman" w:eastAsia="Times New Roman" w:hAnsi="Times New Roman" w:cs="Times New Roman"/>
          <w:b/>
          <w:color w:val="0E101A"/>
          <w:sz w:val="24"/>
          <w:szCs w:val="24"/>
        </w:rPr>
        <w:t xml:space="preserve">isual </w:t>
      </w:r>
      <w:r>
        <w:rPr>
          <w:rFonts w:ascii="Times New Roman" w:eastAsia="Times New Roman" w:hAnsi="Times New Roman" w:cs="Times New Roman"/>
          <w:b/>
          <w:color w:val="0E101A"/>
          <w:sz w:val="24"/>
          <w:szCs w:val="24"/>
        </w:rPr>
        <w:t>A</w:t>
      </w:r>
      <w:r w:rsidRPr="00CF0854">
        <w:rPr>
          <w:rFonts w:ascii="Times New Roman" w:eastAsia="Times New Roman" w:hAnsi="Times New Roman" w:cs="Times New Roman"/>
          <w:b/>
          <w:color w:val="0E101A"/>
          <w:sz w:val="24"/>
          <w:szCs w:val="24"/>
        </w:rPr>
        <w:t xml:space="preserve">rts </w:t>
      </w:r>
      <w:r>
        <w:rPr>
          <w:rFonts w:ascii="Times New Roman" w:eastAsia="Times New Roman" w:hAnsi="Times New Roman" w:cs="Times New Roman"/>
          <w:b/>
          <w:color w:val="0E101A"/>
          <w:sz w:val="24"/>
          <w:szCs w:val="24"/>
        </w:rPr>
        <w:t>H</w:t>
      </w:r>
      <w:r w:rsidRPr="00CF0854">
        <w:rPr>
          <w:rFonts w:ascii="Times New Roman" w:eastAsia="Times New Roman" w:hAnsi="Times New Roman" w:cs="Times New Roman"/>
          <w:b/>
          <w:color w:val="0E101A"/>
          <w:sz w:val="24"/>
          <w:szCs w:val="24"/>
        </w:rPr>
        <w:t xml:space="preserve">elp </w:t>
      </w:r>
      <w:r>
        <w:rPr>
          <w:rFonts w:ascii="Times New Roman" w:eastAsia="Times New Roman" w:hAnsi="Times New Roman" w:cs="Times New Roman"/>
          <w:b/>
          <w:color w:val="0E101A"/>
          <w:sz w:val="24"/>
          <w:szCs w:val="24"/>
        </w:rPr>
        <w:t>T</w:t>
      </w:r>
      <w:r w:rsidRPr="00CF0854">
        <w:rPr>
          <w:rFonts w:ascii="Times New Roman" w:eastAsia="Times New Roman" w:hAnsi="Times New Roman" w:cs="Times New Roman"/>
          <w:b/>
          <w:color w:val="0E101A"/>
          <w:sz w:val="24"/>
          <w:szCs w:val="24"/>
        </w:rPr>
        <w:t xml:space="preserve">eachers </w:t>
      </w:r>
      <w:r>
        <w:rPr>
          <w:rFonts w:ascii="Times New Roman" w:eastAsia="Times New Roman" w:hAnsi="Times New Roman" w:cs="Times New Roman"/>
          <w:b/>
          <w:color w:val="0E101A"/>
          <w:sz w:val="24"/>
          <w:szCs w:val="24"/>
        </w:rPr>
        <w:t>T</w:t>
      </w:r>
      <w:r w:rsidRPr="00CF0854">
        <w:rPr>
          <w:rFonts w:ascii="Times New Roman" w:eastAsia="Times New Roman" w:hAnsi="Times New Roman" w:cs="Times New Roman"/>
          <w:b/>
          <w:color w:val="0E101A"/>
          <w:sz w:val="24"/>
          <w:szCs w:val="24"/>
        </w:rPr>
        <w:t>each</w:t>
      </w:r>
    </w:p>
    <w:p w14:paraId="521E9439" w14:textId="229E8AAD" w:rsidR="00193FE1" w:rsidRDefault="00193FE1" w:rsidP="00193FE1">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Mason et al. (2005) conducted a study on the effect of arts in cognitive, social, and learning for children with disabilities</w:t>
      </w:r>
      <w:r>
        <w:rPr>
          <w:rFonts w:ascii="Times New Roman" w:eastAsia="Times New Roman" w:hAnsi="Times New Roman" w:cs="Times New Roman"/>
          <w:bCs/>
          <w:color w:val="0E101A"/>
          <w:sz w:val="24"/>
          <w:szCs w:val="24"/>
        </w:rPr>
        <w:t xml:space="preserve"> in which the age group was not mentioned</w:t>
      </w:r>
      <w:r w:rsidRPr="001D1044">
        <w:rPr>
          <w:rFonts w:ascii="Times New Roman" w:eastAsia="Times New Roman" w:hAnsi="Times New Roman" w:cs="Times New Roman"/>
          <w:bCs/>
          <w:color w:val="0E101A"/>
          <w:sz w:val="24"/>
          <w:szCs w:val="24"/>
        </w:rPr>
        <w:t>. The participants included 34 focus groups and interviews with teachers and resident artists in 16 states over two years. The research</w:t>
      </w:r>
      <w:r w:rsidR="00266073">
        <w:rPr>
          <w:rFonts w:ascii="Times New Roman" w:eastAsia="Times New Roman" w:hAnsi="Times New Roman" w:cs="Times New Roman"/>
          <w:bCs/>
          <w:color w:val="0E101A"/>
          <w:sz w:val="24"/>
          <w:szCs w:val="24"/>
        </w:rPr>
        <w:t>ers</w:t>
      </w:r>
      <w:r w:rsidRPr="001D1044">
        <w:rPr>
          <w:rFonts w:ascii="Times New Roman" w:eastAsia="Times New Roman" w:hAnsi="Times New Roman" w:cs="Times New Roman"/>
          <w:bCs/>
          <w:color w:val="0E101A"/>
          <w:sz w:val="24"/>
          <w:szCs w:val="24"/>
        </w:rPr>
        <w:t xml:space="preserve"> found that art improved students' literacy skills. The</w:t>
      </w:r>
      <w:r w:rsidR="00D7316A">
        <w:rPr>
          <w:rFonts w:ascii="Times New Roman" w:eastAsia="Times New Roman" w:hAnsi="Times New Roman" w:cs="Times New Roman"/>
          <w:bCs/>
          <w:color w:val="0E101A"/>
          <w:sz w:val="24"/>
          <w:szCs w:val="24"/>
        </w:rPr>
        <w:t xml:space="preserve"> teachers</w:t>
      </w:r>
      <w:r w:rsidRPr="001D1044">
        <w:rPr>
          <w:rFonts w:ascii="Times New Roman" w:eastAsia="Times New Roman" w:hAnsi="Times New Roman" w:cs="Times New Roman"/>
          <w:bCs/>
          <w:color w:val="0E101A"/>
          <w:sz w:val="24"/>
          <w:szCs w:val="24"/>
        </w:rPr>
        <w:t xml:space="preserve"> responded that visual arts have helped children follow directions, plan, communicating, and reading skills. Teachers expressed that the use of arts helped promote students' freedom in </w:t>
      </w:r>
      <w:r w:rsidRPr="001D1044">
        <w:rPr>
          <w:rFonts w:ascii="Times New Roman" w:eastAsia="Times New Roman" w:hAnsi="Times New Roman" w:cs="Times New Roman"/>
          <w:bCs/>
          <w:color w:val="0E101A"/>
          <w:sz w:val="24"/>
          <w:szCs w:val="24"/>
        </w:rPr>
        <w:lastRenderedPageBreak/>
        <w:t xml:space="preserve">learning to improve creativity. </w:t>
      </w:r>
      <w:r>
        <w:rPr>
          <w:rFonts w:ascii="Times New Roman" w:eastAsia="Times New Roman" w:hAnsi="Times New Roman" w:cs="Times New Roman"/>
          <w:bCs/>
          <w:color w:val="0E101A"/>
          <w:sz w:val="24"/>
          <w:szCs w:val="24"/>
        </w:rPr>
        <w:br/>
      </w:r>
      <w:r>
        <w:rPr>
          <w:rFonts w:ascii="Times New Roman" w:eastAsia="Times New Roman" w:hAnsi="Times New Roman" w:cs="Times New Roman"/>
          <w:bCs/>
          <w:color w:val="0E101A"/>
          <w:sz w:val="24"/>
          <w:szCs w:val="24"/>
        </w:rPr>
        <w:tab/>
      </w:r>
      <w:r w:rsidRPr="001D1044">
        <w:rPr>
          <w:rFonts w:ascii="Times New Roman" w:eastAsia="Times New Roman" w:hAnsi="Times New Roman" w:cs="Times New Roman"/>
          <w:bCs/>
          <w:color w:val="0E101A"/>
          <w:sz w:val="24"/>
          <w:szCs w:val="24"/>
        </w:rPr>
        <w:t>Reif and Grant (2010) studied integrating arts into teaching and learning and addressing content through these arts. Their study addressed several ways to teach the content through drawing, painting, sculpture, music, drama, and</w:t>
      </w:r>
      <w:r w:rsidR="00B24F7F">
        <w:rPr>
          <w:rFonts w:ascii="Times New Roman" w:eastAsia="Times New Roman" w:hAnsi="Times New Roman" w:cs="Times New Roman"/>
          <w:bCs/>
          <w:color w:val="0E101A"/>
          <w:sz w:val="24"/>
          <w:szCs w:val="24"/>
        </w:rPr>
        <w:t xml:space="preserve"> use</w:t>
      </w:r>
      <w:r w:rsidRPr="001D1044">
        <w:rPr>
          <w:rFonts w:ascii="Times New Roman" w:eastAsia="Times New Roman" w:hAnsi="Times New Roman" w:cs="Times New Roman"/>
          <w:bCs/>
          <w:color w:val="0E101A"/>
          <w:sz w:val="24"/>
          <w:szCs w:val="24"/>
        </w:rPr>
        <w:t xml:space="preserve"> lessons that reach diverse learners </w:t>
      </w:r>
      <w:r w:rsidR="00B24F7F">
        <w:rPr>
          <w:rFonts w:ascii="Times New Roman" w:eastAsia="Times New Roman" w:hAnsi="Times New Roman" w:cs="Times New Roman"/>
          <w:bCs/>
          <w:color w:val="0E101A"/>
          <w:sz w:val="24"/>
          <w:szCs w:val="24"/>
        </w:rPr>
        <w:t xml:space="preserve">in </w:t>
      </w:r>
      <w:r w:rsidRPr="001D1044">
        <w:rPr>
          <w:rFonts w:ascii="Times New Roman" w:eastAsia="Times New Roman" w:hAnsi="Times New Roman" w:cs="Times New Roman"/>
          <w:bCs/>
          <w:color w:val="0E101A"/>
          <w:sz w:val="24"/>
          <w:szCs w:val="24"/>
        </w:rPr>
        <w:t>multiple ways. Their review show</w:t>
      </w:r>
      <w:r w:rsidR="000042C3">
        <w:rPr>
          <w:rFonts w:ascii="Times New Roman" w:eastAsia="Times New Roman" w:hAnsi="Times New Roman" w:cs="Times New Roman"/>
          <w:bCs/>
          <w:color w:val="0E101A"/>
          <w:sz w:val="24"/>
          <w:szCs w:val="24"/>
        </w:rPr>
        <w:t>ed</w:t>
      </w:r>
      <w:r w:rsidRPr="001D1044">
        <w:rPr>
          <w:rFonts w:ascii="Times New Roman" w:eastAsia="Times New Roman" w:hAnsi="Times New Roman" w:cs="Times New Roman"/>
          <w:bCs/>
          <w:color w:val="0E101A"/>
          <w:sz w:val="24"/>
          <w:szCs w:val="24"/>
        </w:rPr>
        <w:t xml:space="preserve"> six types of benefits they discovered with arts: better reading and language skills, thinking skills, social skills, mathematical skills, a positive school environment, and a motivation to learn. The implementation of arts in the classroom can result in more engaging classrooms for students of all backgrounds and those experiencing psychological challenges, such as autism (Reif &amp; Grant, 2010). The advantages of including the arts include academic achievement and better self-esteem, increased cultural understandings, and healthier cultural identity. The study revealed that the use of arts in the classroom promotes engagement, helping the teacher establish a positive environment for all students. </w:t>
      </w:r>
    </w:p>
    <w:p w14:paraId="7A291F1A" w14:textId="3E6B3AA4" w:rsidR="00193FE1"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Ahmet (2016) found that integrating art in teaching is important because it enhances children's awareness and understanding. Art shifts learning from a tedious and complicated task to a memorable activity that reflects their lives and the environment, helping students interpret life and color. </w:t>
      </w:r>
      <w:r>
        <w:rPr>
          <w:rFonts w:ascii="Times New Roman" w:eastAsia="Times New Roman" w:hAnsi="Times New Roman" w:cs="Times New Roman"/>
          <w:bCs/>
          <w:color w:val="0E101A"/>
          <w:sz w:val="24"/>
          <w:szCs w:val="24"/>
        </w:rPr>
        <w:br/>
      </w:r>
      <w:r w:rsidRPr="00CF0854">
        <w:rPr>
          <w:rFonts w:ascii="Times New Roman" w:eastAsia="Times New Roman" w:hAnsi="Times New Roman" w:cs="Times New Roman"/>
          <w:b/>
          <w:color w:val="0E101A"/>
          <w:sz w:val="24"/>
          <w:szCs w:val="24"/>
        </w:rPr>
        <w:t>How Visual Arts Help</w:t>
      </w:r>
      <w:r w:rsidR="00444B8A">
        <w:rPr>
          <w:rFonts w:ascii="Times New Roman" w:eastAsia="Times New Roman" w:hAnsi="Times New Roman" w:cs="Times New Roman"/>
          <w:b/>
          <w:color w:val="0E101A"/>
          <w:sz w:val="24"/>
          <w:szCs w:val="24"/>
        </w:rPr>
        <w:t xml:space="preserve"> Future</w:t>
      </w:r>
      <w:r w:rsidRPr="00CF0854">
        <w:rPr>
          <w:rFonts w:ascii="Times New Roman" w:eastAsia="Times New Roman" w:hAnsi="Times New Roman" w:cs="Times New Roman"/>
          <w:b/>
          <w:color w:val="0E101A"/>
          <w:sz w:val="24"/>
          <w:szCs w:val="24"/>
        </w:rPr>
        <w:t xml:space="preserve"> Teachers Learn</w:t>
      </w:r>
    </w:p>
    <w:p w14:paraId="169B24D4" w14:textId="6384119C" w:rsidR="00193FE1" w:rsidRPr="008D05EE" w:rsidRDefault="00193FE1" w:rsidP="00193FE1">
      <w:pPr>
        <w:spacing w:after="0" w:line="480" w:lineRule="auto"/>
        <w:ind w:firstLine="720"/>
        <w:rPr>
          <w:rFonts w:ascii="Times New Roman" w:eastAsia="Times New Roman" w:hAnsi="Times New Roman" w:cs="Times New Roman"/>
          <w:color w:val="0E101A"/>
          <w:sz w:val="24"/>
          <w:szCs w:val="24"/>
        </w:rPr>
      </w:pPr>
      <w:proofErr w:type="spellStart"/>
      <w:r w:rsidRPr="001D1044">
        <w:rPr>
          <w:rFonts w:ascii="Times New Roman" w:eastAsia="Times New Roman" w:hAnsi="Times New Roman" w:cs="Times New Roman"/>
          <w:bCs/>
          <w:color w:val="0E101A"/>
          <w:sz w:val="24"/>
          <w:szCs w:val="24"/>
        </w:rPr>
        <w:t>Puzalan</w:t>
      </w:r>
      <w:proofErr w:type="spellEnd"/>
      <w:r w:rsidRPr="001D1044">
        <w:rPr>
          <w:rFonts w:ascii="Times New Roman" w:eastAsia="Times New Roman" w:hAnsi="Times New Roman" w:cs="Times New Roman"/>
          <w:bCs/>
          <w:color w:val="0E101A"/>
          <w:sz w:val="24"/>
          <w:szCs w:val="24"/>
        </w:rPr>
        <w:t xml:space="preserve"> (2018) conducted a study to investigate the impact of visual arts on students' academic performance. </w:t>
      </w:r>
      <w:r w:rsidRPr="007B3474">
        <w:rPr>
          <w:rFonts w:ascii="Times New Roman" w:hAnsi="Times New Roman" w:cs="Times New Roman"/>
          <w:sz w:val="24"/>
          <w:szCs w:val="24"/>
        </w:rPr>
        <w:t>The study restricted its coverage to the 1st year Bachelor of Elementary Education Students major in General Education of College of Educati</w:t>
      </w:r>
      <w:r>
        <w:rPr>
          <w:rFonts w:ascii="Times New Roman" w:hAnsi="Times New Roman" w:cs="Times New Roman"/>
          <w:sz w:val="24"/>
          <w:szCs w:val="24"/>
        </w:rPr>
        <w:t>on. F</w:t>
      </w:r>
      <w:r w:rsidRPr="007B3474">
        <w:rPr>
          <w:rFonts w:ascii="Times New Roman" w:hAnsi="Times New Roman" w:cs="Times New Roman"/>
          <w:sz w:val="24"/>
          <w:szCs w:val="24"/>
        </w:rPr>
        <w:t>rom the total population of 100 First Year students enrolled in the Humanities (Art Appreciation) course, 44 constitute</w:t>
      </w:r>
      <w:r w:rsidR="00DD1FD0">
        <w:rPr>
          <w:rFonts w:ascii="Times New Roman" w:hAnsi="Times New Roman" w:cs="Times New Roman"/>
          <w:sz w:val="24"/>
          <w:szCs w:val="24"/>
        </w:rPr>
        <w:t>d</w:t>
      </w:r>
      <w:r w:rsidRPr="007B3474">
        <w:rPr>
          <w:rFonts w:ascii="Times New Roman" w:hAnsi="Times New Roman" w:cs="Times New Roman"/>
          <w:sz w:val="24"/>
          <w:szCs w:val="24"/>
        </w:rPr>
        <w:t xml:space="preserve"> the sampling. The primary purpose was to identify the impact of visual arts or art integration in the students' academic performance</w:t>
      </w:r>
      <w:r w:rsidRPr="001D1044">
        <w:rPr>
          <w:rFonts w:ascii="Times New Roman" w:eastAsia="Times New Roman" w:hAnsi="Times New Roman" w:cs="Times New Roman"/>
          <w:bCs/>
          <w:color w:val="0E101A"/>
          <w:sz w:val="24"/>
          <w:szCs w:val="24"/>
        </w:rPr>
        <w:t xml:space="preserve">. The overall findings revealed the advantage of </w:t>
      </w:r>
      <w:r w:rsidRPr="001D1044">
        <w:rPr>
          <w:rFonts w:ascii="Times New Roman" w:eastAsia="Times New Roman" w:hAnsi="Times New Roman" w:cs="Times New Roman"/>
          <w:bCs/>
          <w:color w:val="0E101A"/>
          <w:sz w:val="24"/>
          <w:szCs w:val="24"/>
        </w:rPr>
        <w:lastRenderedPageBreak/>
        <w:t xml:space="preserve">art integration and the use of visual arts in the learning process of the students. The traditional lecture </w:t>
      </w:r>
      <w:r w:rsidR="00DD1FD0">
        <w:rPr>
          <w:rFonts w:ascii="Times New Roman" w:eastAsia="Times New Roman" w:hAnsi="Times New Roman" w:cs="Times New Roman"/>
          <w:bCs/>
          <w:color w:val="0E101A"/>
          <w:sz w:val="24"/>
          <w:szCs w:val="24"/>
        </w:rPr>
        <w:t>d</w:t>
      </w:r>
      <w:r w:rsidRPr="001D1044">
        <w:rPr>
          <w:rFonts w:ascii="Times New Roman" w:eastAsia="Times New Roman" w:hAnsi="Times New Roman" w:cs="Times New Roman"/>
          <w:bCs/>
          <w:color w:val="0E101A"/>
          <w:sz w:val="24"/>
          <w:szCs w:val="24"/>
        </w:rPr>
        <w:t>iscussion method used in the control group revealed less active participation and difficulty in the learning process. The study showed that a significant difference exists in the post-test performances of the experimental and control groups; in other words, the group who utilized the visual arts to study art appreciation recorded</w:t>
      </w:r>
      <w:r>
        <w:rPr>
          <w:rFonts w:ascii="Times New Roman" w:eastAsia="Times New Roman" w:hAnsi="Times New Roman" w:cs="Times New Roman"/>
          <w:bCs/>
          <w:color w:val="0E101A"/>
          <w:sz w:val="24"/>
          <w:szCs w:val="24"/>
        </w:rPr>
        <w:t xml:space="preserve"> a</w:t>
      </w:r>
      <w:r w:rsidRPr="001D1044">
        <w:rPr>
          <w:rFonts w:ascii="Times New Roman" w:eastAsia="Times New Roman" w:hAnsi="Times New Roman" w:cs="Times New Roman"/>
          <w:bCs/>
          <w:color w:val="0E101A"/>
          <w:sz w:val="24"/>
          <w:szCs w:val="24"/>
        </w:rPr>
        <w:t xml:space="preserve"> significantly h</w:t>
      </w:r>
      <w:r>
        <w:rPr>
          <w:rFonts w:ascii="Times New Roman" w:eastAsia="Times New Roman" w:hAnsi="Times New Roman" w:cs="Times New Roman"/>
          <w:bCs/>
          <w:color w:val="0E101A"/>
          <w:sz w:val="24"/>
          <w:szCs w:val="24"/>
        </w:rPr>
        <w:t xml:space="preserve">igher </w:t>
      </w:r>
      <w:r w:rsidRPr="001D1044">
        <w:rPr>
          <w:rFonts w:ascii="Times New Roman" w:eastAsia="Times New Roman" w:hAnsi="Times New Roman" w:cs="Times New Roman"/>
          <w:bCs/>
          <w:color w:val="0E101A"/>
          <w:sz w:val="24"/>
          <w:szCs w:val="24"/>
        </w:rPr>
        <w:t xml:space="preserve">performance than those who used the traditional lecture-discussion method. </w:t>
      </w:r>
    </w:p>
    <w:p w14:paraId="1F94BC81" w14:textId="4492E18E" w:rsidR="00193FE1" w:rsidRDefault="00193FE1" w:rsidP="00BE66B4">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 xml:space="preserve">Power and Klopper (2011) </w:t>
      </w:r>
      <w:r>
        <w:rPr>
          <w:rFonts w:ascii="Times New Roman" w:eastAsia="Times New Roman" w:hAnsi="Times New Roman" w:cs="Times New Roman"/>
          <w:bCs/>
          <w:color w:val="0E101A"/>
          <w:sz w:val="24"/>
          <w:szCs w:val="24"/>
        </w:rPr>
        <w:t xml:space="preserve">used </w:t>
      </w:r>
      <w:r w:rsidRPr="001D1044">
        <w:rPr>
          <w:rFonts w:ascii="Times New Roman" w:eastAsia="Times New Roman" w:hAnsi="Times New Roman" w:cs="Times New Roman"/>
          <w:bCs/>
          <w:color w:val="0E101A"/>
          <w:sz w:val="24"/>
          <w:szCs w:val="24"/>
        </w:rPr>
        <w:t xml:space="preserve">various </w:t>
      </w:r>
      <w:r>
        <w:rPr>
          <w:rFonts w:ascii="Times New Roman" w:eastAsia="Times New Roman" w:hAnsi="Times New Roman" w:cs="Times New Roman"/>
          <w:bCs/>
          <w:color w:val="0E101A"/>
          <w:sz w:val="24"/>
          <w:szCs w:val="24"/>
        </w:rPr>
        <w:t>art</w:t>
      </w:r>
      <w:r w:rsidR="00013202">
        <w:rPr>
          <w:rFonts w:ascii="Times New Roman" w:eastAsia="Times New Roman" w:hAnsi="Times New Roman" w:cs="Times New Roman"/>
          <w:bCs/>
          <w:color w:val="0E101A"/>
          <w:sz w:val="24"/>
          <w:szCs w:val="24"/>
        </w:rPr>
        <w:t xml:space="preserve"> strategies</w:t>
      </w:r>
      <w:r>
        <w:rPr>
          <w:rFonts w:ascii="Times New Roman" w:eastAsia="Times New Roman" w:hAnsi="Times New Roman" w:cs="Times New Roman"/>
          <w:bCs/>
          <w:color w:val="0E101A"/>
          <w:sz w:val="24"/>
          <w:szCs w:val="24"/>
        </w:rPr>
        <w:t xml:space="preserve"> including</w:t>
      </w:r>
      <w:r w:rsidRPr="001D1044">
        <w:rPr>
          <w:rFonts w:ascii="Times New Roman" w:eastAsia="Times New Roman" w:hAnsi="Times New Roman" w:cs="Times New Roman"/>
          <w:bCs/>
          <w:color w:val="0E101A"/>
          <w:sz w:val="24"/>
          <w:szCs w:val="24"/>
        </w:rPr>
        <w:t xml:space="preserve"> drama, theatre, visual arts, and literary arts</w:t>
      </w:r>
      <w:r>
        <w:rPr>
          <w:rFonts w:ascii="Times New Roman" w:eastAsia="Times New Roman" w:hAnsi="Times New Roman" w:cs="Times New Roman"/>
          <w:bCs/>
          <w:color w:val="0E101A"/>
          <w:sz w:val="24"/>
          <w:szCs w:val="24"/>
        </w:rPr>
        <w:t xml:space="preserve"> for their study. </w:t>
      </w:r>
      <w:r w:rsidRPr="001D1044">
        <w:rPr>
          <w:rFonts w:ascii="Times New Roman" w:eastAsia="Times New Roman" w:hAnsi="Times New Roman" w:cs="Times New Roman"/>
          <w:bCs/>
          <w:color w:val="0E101A"/>
          <w:sz w:val="24"/>
          <w:szCs w:val="24"/>
        </w:rPr>
        <w:t>The study involved current classroom practices of creative arts education of respondent classroom teachers in the New South Wales (NSW) Greater Western Region (GWR), Australia. The authors discovered that art education provides students with valuable opportunities to experience and build knowledge and skills in self-expression, imagination, creative and collaborative problem-solving communication, and respect for self and others. They also discovered how engagement in arts education positively affects overall academic achievement, empathy towards others, and engagement in learning. The study revealed that the use of art to teach literacy skills helps students understand because they learn how to communicate using art. It also enhances collaboration because the activity brings various students together to work as a team. </w:t>
      </w:r>
    </w:p>
    <w:p w14:paraId="28106067" w14:textId="77777777" w:rsidR="00193FE1" w:rsidRPr="001D1044" w:rsidRDefault="00193FE1" w:rsidP="00193FE1">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 xml:space="preserve">How Visual Arts Help Teach Literacy Skills </w:t>
      </w:r>
      <w:r>
        <w:rPr>
          <w:rFonts w:ascii="Times New Roman" w:eastAsia="Times New Roman" w:hAnsi="Times New Roman" w:cs="Times New Roman"/>
          <w:bCs/>
          <w:color w:val="0E101A"/>
          <w:sz w:val="24"/>
          <w:szCs w:val="24"/>
        </w:rPr>
        <w:br/>
      </w:r>
      <w:r>
        <w:rPr>
          <w:rFonts w:ascii="Times New Roman" w:eastAsia="Times New Roman" w:hAnsi="Times New Roman" w:cs="Times New Roman"/>
          <w:bCs/>
          <w:color w:val="0E101A"/>
          <w:sz w:val="24"/>
          <w:szCs w:val="24"/>
        </w:rPr>
        <w:tab/>
      </w:r>
      <w:r w:rsidRPr="001D1044">
        <w:rPr>
          <w:rFonts w:ascii="Times New Roman" w:eastAsia="Times New Roman" w:hAnsi="Times New Roman" w:cs="Times New Roman"/>
          <w:bCs/>
          <w:color w:val="0E101A"/>
          <w:sz w:val="24"/>
          <w:szCs w:val="24"/>
        </w:rPr>
        <w:t xml:space="preserve">Bara et al. (2004) discovered that the factors influencing reading lie in the development of meta-phonological abilities, which are abilities that allow children to identify phonological components of linguistic units and manipulate them. They go on to discuss further research that the students have a hard time establishing a connection between a visual image of a word and the auditory image. The teacher may guide the young students to sculpt particular word family "at," </w:t>
      </w:r>
      <w:r w:rsidRPr="001D1044">
        <w:rPr>
          <w:rFonts w:ascii="Times New Roman" w:eastAsia="Times New Roman" w:hAnsi="Times New Roman" w:cs="Times New Roman"/>
          <w:bCs/>
          <w:color w:val="0E101A"/>
          <w:sz w:val="24"/>
          <w:szCs w:val="24"/>
        </w:rPr>
        <w:lastRenderedPageBreak/>
        <w:t xml:space="preserve">such as a bat, cat, and rat. </w:t>
      </w:r>
      <w:r>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The kinesthetic exploration and visual-haptic </w:t>
      </w:r>
      <w:r>
        <w:rPr>
          <w:rFonts w:ascii="Times New Roman" w:eastAsia="Times New Roman" w:hAnsi="Times New Roman" w:cs="Times New Roman"/>
          <w:bCs/>
          <w:color w:val="0E101A"/>
          <w:sz w:val="24"/>
          <w:szCs w:val="24"/>
        </w:rPr>
        <w:t xml:space="preserve">of letters help the students </w:t>
      </w:r>
      <w:r w:rsidRPr="001D1044">
        <w:rPr>
          <w:rFonts w:ascii="Times New Roman" w:eastAsia="Times New Roman" w:hAnsi="Times New Roman" w:cs="Times New Roman"/>
          <w:bCs/>
          <w:color w:val="0E101A"/>
          <w:sz w:val="24"/>
          <w:szCs w:val="24"/>
        </w:rPr>
        <w:t xml:space="preserve">develop phonemic awareness, sound correspondence, and knowledge of letters to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Pr>
          <w:rFonts w:ascii="Times New Roman" w:eastAsia="Times New Roman" w:hAnsi="Times New Roman" w:cs="Times New Roman"/>
          <w:bCs/>
          <w:color w:val="0E101A"/>
          <w:sz w:val="24"/>
          <w:szCs w:val="24"/>
        </w:rPr>
        <w:t xml:space="preserve">K </w:t>
      </w:r>
      <w:r w:rsidRPr="001D1044">
        <w:rPr>
          <w:rFonts w:ascii="Times New Roman" w:eastAsia="Times New Roman" w:hAnsi="Times New Roman" w:cs="Times New Roman"/>
          <w:bCs/>
          <w:color w:val="0E101A"/>
          <w:sz w:val="24"/>
          <w:szCs w:val="24"/>
        </w:rPr>
        <w:t>children. The skill assists them in comprehending the alphabetical principle (Bara et al., 2004).</w:t>
      </w:r>
      <w:r>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color w:val="0E101A"/>
          <w:sz w:val="24"/>
          <w:szCs w:val="24"/>
        </w:rPr>
        <w:t> </w:t>
      </w:r>
    </w:p>
    <w:p w14:paraId="174F2A75" w14:textId="3B4ADD58" w:rsidR="00193FE1" w:rsidRDefault="00193FE1" w:rsidP="00193FE1">
      <w:pPr>
        <w:spacing w:after="0" w:line="480" w:lineRule="auto"/>
        <w:ind w:firstLine="720"/>
        <w:rPr>
          <w:rFonts w:ascii="Times New Roman" w:eastAsia="Times New Roman" w:hAnsi="Times New Roman" w:cs="Times New Roman"/>
          <w:bCs/>
          <w:color w:val="0E101A"/>
          <w:sz w:val="24"/>
          <w:szCs w:val="24"/>
        </w:rPr>
      </w:pPr>
      <w:proofErr w:type="spellStart"/>
      <w:r w:rsidRPr="001D1044">
        <w:rPr>
          <w:rFonts w:ascii="Times New Roman" w:eastAsia="Times New Roman" w:hAnsi="Times New Roman" w:cs="Times New Roman"/>
          <w:bCs/>
          <w:color w:val="0E101A"/>
          <w:sz w:val="24"/>
          <w:szCs w:val="24"/>
        </w:rPr>
        <w:t>Subon</w:t>
      </w:r>
      <w:proofErr w:type="spellEnd"/>
      <w:r w:rsidRPr="001D1044">
        <w:rPr>
          <w:rFonts w:ascii="Times New Roman" w:eastAsia="Times New Roman" w:hAnsi="Times New Roman" w:cs="Times New Roman"/>
          <w:bCs/>
          <w:color w:val="0E101A"/>
          <w:sz w:val="24"/>
          <w:szCs w:val="24"/>
        </w:rPr>
        <w:t xml:space="preserve"> (2016) conducted a quasi-experimental study to investigate the effectiveness of direct vocabulary instruction (DVI) using contextualized word families on students'</w:t>
      </w:r>
      <w:r>
        <w:rPr>
          <w:rFonts w:ascii="Times New Roman" w:eastAsia="Times New Roman" w:hAnsi="Times New Roman" w:cs="Times New Roman"/>
          <w:bCs/>
          <w:color w:val="0E101A"/>
          <w:sz w:val="24"/>
          <w:szCs w:val="24"/>
        </w:rPr>
        <w:t xml:space="preserve"> (ages not mentioned) on their</w:t>
      </w:r>
      <w:r w:rsidRPr="001D1044">
        <w:rPr>
          <w:rFonts w:ascii="Times New Roman" w:eastAsia="Times New Roman" w:hAnsi="Times New Roman" w:cs="Times New Roman"/>
          <w:bCs/>
          <w:color w:val="0E101A"/>
          <w:sz w:val="24"/>
          <w:szCs w:val="24"/>
        </w:rPr>
        <w:t xml:space="preserve"> vocabulary acquisition. The researcher used the quasi-experimental research design was employed because the data collection was carried out under normal school conditions. The results of this study discovered the effectiveness of direct instruction using the proposed contextualized word family model of direct vocabulary instruction in increasing learners' vocabulary size for all the three proficiency groups. Although the treatment was carried out for only a short period, </w:t>
      </w:r>
      <w:r>
        <w:rPr>
          <w:rFonts w:ascii="Times New Roman" w:eastAsia="Times New Roman" w:hAnsi="Times New Roman" w:cs="Times New Roman"/>
          <w:bCs/>
          <w:color w:val="0E101A"/>
          <w:sz w:val="24"/>
          <w:szCs w:val="24"/>
        </w:rPr>
        <w:t xml:space="preserve">only </w:t>
      </w:r>
      <w:r w:rsidRPr="001D1044">
        <w:rPr>
          <w:rFonts w:ascii="Times New Roman" w:eastAsia="Times New Roman" w:hAnsi="Times New Roman" w:cs="Times New Roman"/>
          <w:bCs/>
          <w:color w:val="0E101A"/>
          <w:sz w:val="24"/>
          <w:szCs w:val="24"/>
        </w:rPr>
        <w:t>ten weeks, the samples were able to show a statistically significant increase in their vocabulary size. This is revealed by the results of the paired samples t-tests, which showed that there were statistically significant differences between learners' vocabulary size before and after direct instruction using contextualized word families for all the proficiency groups. The mean difference was statistically and significantly different from zero, and, therefore, the null hypothesis was rejected, and the research hypothesis was accepted as there was a significant difference between the students' vocabulary size before and after direct instruction using contextualized word families (</w:t>
      </w:r>
      <w:proofErr w:type="spellStart"/>
      <w:r w:rsidRPr="001D1044">
        <w:rPr>
          <w:rFonts w:ascii="Times New Roman" w:eastAsia="Times New Roman" w:hAnsi="Times New Roman" w:cs="Times New Roman"/>
          <w:bCs/>
          <w:color w:val="0E101A"/>
          <w:sz w:val="24"/>
          <w:szCs w:val="24"/>
        </w:rPr>
        <w:t>Subon</w:t>
      </w:r>
      <w:proofErr w:type="spellEnd"/>
      <w:r w:rsidRPr="001D1044">
        <w:rPr>
          <w:rFonts w:ascii="Times New Roman" w:eastAsia="Times New Roman" w:hAnsi="Times New Roman" w:cs="Times New Roman"/>
          <w:bCs/>
          <w:color w:val="0E101A"/>
          <w:sz w:val="24"/>
          <w:szCs w:val="24"/>
        </w:rPr>
        <w:t>, 2016). </w:t>
      </w:r>
    </w:p>
    <w:p w14:paraId="531C9894" w14:textId="77777777"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The results of this present study ascertained the findings by past researchers (Baker (1992; Richards, 2003; Antilla 2013). The past studies had found that systematic direct vocabulary instruction is highly effective, and teaching vocabulary in word families can lead to greater growth in learners' vocabulary. The findings of this study also ascertained the need for systematic, structured, and effective vocabulary instruction in schools as a strategy for increasing </w:t>
      </w:r>
      <w:r w:rsidRPr="001D1044">
        <w:rPr>
          <w:rFonts w:ascii="Times New Roman" w:eastAsia="Times New Roman" w:hAnsi="Times New Roman" w:cs="Times New Roman"/>
          <w:bCs/>
          <w:color w:val="0E101A"/>
          <w:sz w:val="24"/>
          <w:szCs w:val="24"/>
        </w:rPr>
        <w:lastRenderedPageBreak/>
        <w:t>learners' vocabulary acquisition. In the present study, a majority of the samples started off with a small vocabulary size of fewer than 1000 words. This revealed that they had a limited vocabulary size to function effectively in any L2 learning activities as most researchers suggested that learners should have a vocabulary size of 3000-word families to function effectively in all the four language skills (Bara et al., 2004). Although the study was carried out for only ten weeks, the direct vocabulary instruction using the proposed contextualized word family model of DVI had left positive effects on students' vocabulary growth. Its effects on students' vocabulary growth were statistically significant between the pre-test and post-test scores for all the three proficiency groups (</w:t>
      </w:r>
      <w:proofErr w:type="spellStart"/>
      <w:r w:rsidRPr="001D1044">
        <w:rPr>
          <w:rFonts w:ascii="Times New Roman" w:eastAsia="Times New Roman" w:hAnsi="Times New Roman" w:cs="Times New Roman"/>
          <w:bCs/>
          <w:color w:val="0E101A"/>
          <w:sz w:val="24"/>
          <w:szCs w:val="24"/>
        </w:rPr>
        <w:t>Subon</w:t>
      </w:r>
      <w:proofErr w:type="spellEnd"/>
      <w:r w:rsidRPr="001D1044">
        <w:rPr>
          <w:rFonts w:ascii="Times New Roman" w:eastAsia="Times New Roman" w:hAnsi="Times New Roman" w:cs="Times New Roman"/>
          <w:bCs/>
          <w:color w:val="0E101A"/>
          <w:sz w:val="24"/>
          <w:szCs w:val="24"/>
        </w:rPr>
        <w:t>, 2016). Considering its positive effects on students' vocabulary acquisition, this proposed model can be adopted as a model of direct vocabulary instruction in the second language and foreign-language vocabulary acquisition.</w:t>
      </w:r>
    </w:p>
    <w:p w14:paraId="0B1649F3" w14:textId="77777777" w:rsidR="00193FE1" w:rsidRPr="00841CDC" w:rsidRDefault="00193FE1" w:rsidP="00193FE1">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tab/>
      </w:r>
      <w:r w:rsidRPr="001D1044">
        <w:rPr>
          <w:rFonts w:ascii="Times New Roman" w:eastAsia="Times New Roman" w:hAnsi="Times New Roman" w:cs="Times New Roman"/>
          <w:bCs/>
          <w:color w:val="0E101A"/>
          <w:sz w:val="24"/>
          <w:szCs w:val="24"/>
        </w:rPr>
        <w:t xml:space="preserve">Tucker (2017) conducted a study to examine the effect of arts-based instruction on </w:t>
      </w:r>
      <w:r>
        <w:rPr>
          <w:rFonts w:ascii="Times New Roman" w:eastAsia="Times New Roman" w:hAnsi="Times New Roman" w:cs="Times New Roman"/>
          <w:bCs/>
          <w:color w:val="0E101A"/>
          <w:sz w:val="24"/>
          <w:szCs w:val="24"/>
        </w:rPr>
        <w:t>5</w:t>
      </w:r>
      <w:r w:rsidRPr="00841CDC">
        <w:rPr>
          <w:rFonts w:ascii="Times New Roman" w:eastAsia="Times New Roman" w:hAnsi="Times New Roman" w:cs="Times New Roman"/>
          <w:bCs/>
          <w:color w:val="0E101A"/>
          <w:sz w:val="24"/>
          <w:szCs w:val="24"/>
          <w:vertAlign w:val="superscript"/>
        </w:rPr>
        <w:t>th</w:t>
      </w:r>
      <w:r>
        <w:rPr>
          <w:rFonts w:ascii="Times New Roman" w:eastAsia="Times New Roman" w:hAnsi="Times New Roman" w:cs="Times New Roman"/>
          <w:bCs/>
          <w:color w:val="0E101A"/>
          <w:sz w:val="24"/>
          <w:szCs w:val="24"/>
        </w:rPr>
        <w:t xml:space="preserve"> grade </w:t>
      </w:r>
      <w:r w:rsidRPr="001D1044">
        <w:rPr>
          <w:rFonts w:ascii="Times New Roman" w:eastAsia="Times New Roman" w:hAnsi="Times New Roman" w:cs="Times New Roman"/>
          <w:bCs/>
          <w:color w:val="0E101A"/>
          <w:sz w:val="24"/>
          <w:szCs w:val="24"/>
        </w:rPr>
        <w:t xml:space="preserve">student literacy achievement. By incorporating arts-based instruction through reading interventions, the hope is to increase student achievement through engaging, rigorous, and innovative instruction and activities. This study focused on the effective implementation of arts-based lessons and activities within reading interventions and the effect of these alternative lessons and activities on student reading achievement. </w:t>
      </w:r>
    </w:p>
    <w:p w14:paraId="711F9D21" w14:textId="77777777" w:rsidR="00193FE1" w:rsidRPr="00964EA0"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According to a study carried out by Tucker</w:t>
      </w:r>
      <w:r>
        <w:rPr>
          <w:rFonts w:ascii="Times New Roman" w:eastAsia="Times New Roman" w:hAnsi="Times New Roman" w:cs="Times New Roman"/>
          <w:bCs/>
          <w:color w:val="0E101A"/>
          <w:sz w:val="24"/>
          <w:szCs w:val="24"/>
        </w:rPr>
        <w:t xml:space="preserve"> (</w:t>
      </w:r>
      <w:r w:rsidRPr="001D1044">
        <w:rPr>
          <w:rFonts w:ascii="Times New Roman" w:eastAsia="Times New Roman" w:hAnsi="Times New Roman" w:cs="Times New Roman"/>
          <w:bCs/>
          <w:color w:val="0E101A"/>
          <w:sz w:val="24"/>
          <w:szCs w:val="24"/>
        </w:rPr>
        <w:t>2017</w:t>
      </w:r>
      <w:r>
        <w:rPr>
          <w:rFonts w:ascii="Times New Roman" w:eastAsia="Times New Roman" w:hAnsi="Times New Roman" w:cs="Times New Roman"/>
          <w:bCs/>
          <w:color w:val="0E101A"/>
          <w:sz w:val="24"/>
          <w:szCs w:val="24"/>
        </w:rPr>
        <w:t>) on</w:t>
      </w:r>
      <w:r w:rsidRPr="001D1044">
        <w:rPr>
          <w:rFonts w:ascii="Times New Roman" w:eastAsia="Times New Roman" w:hAnsi="Times New Roman" w:cs="Times New Roman"/>
          <w:bCs/>
          <w:color w:val="0E101A"/>
          <w:sz w:val="24"/>
          <w:szCs w:val="24"/>
        </w:rPr>
        <w:t xml:space="preserve"> visual arts integration in pre-literacy instruction offer an alternative method for a student to discover their potential. The data collected during the study showed that art education impacts the social, academic, and emotional development of the students</w:t>
      </w:r>
      <w:r>
        <w:rPr>
          <w:rFonts w:ascii="Times New Roman" w:eastAsia="Times New Roman" w:hAnsi="Times New Roman" w:cs="Times New Roman"/>
          <w:bCs/>
          <w:color w:val="0E101A"/>
          <w:sz w:val="24"/>
          <w:szCs w:val="24"/>
        </w:rPr>
        <w:t xml:space="preserve"> in 5</w:t>
      </w:r>
      <w:r w:rsidRPr="00841CDC">
        <w:rPr>
          <w:rFonts w:ascii="Times New Roman" w:eastAsia="Times New Roman" w:hAnsi="Times New Roman" w:cs="Times New Roman"/>
          <w:bCs/>
          <w:color w:val="0E101A"/>
          <w:sz w:val="24"/>
          <w:szCs w:val="24"/>
          <w:vertAlign w:val="superscript"/>
        </w:rPr>
        <w:t>th</w:t>
      </w:r>
      <w:r>
        <w:rPr>
          <w:rFonts w:ascii="Times New Roman" w:eastAsia="Times New Roman" w:hAnsi="Times New Roman" w:cs="Times New Roman"/>
          <w:bCs/>
          <w:color w:val="0E101A"/>
          <w:sz w:val="24"/>
          <w:szCs w:val="24"/>
        </w:rPr>
        <w:t xml:space="preserve"> grade</w:t>
      </w:r>
      <w:r w:rsidRPr="001D1044">
        <w:rPr>
          <w:rFonts w:ascii="Times New Roman" w:eastAsia="Times New Roman" w:hAnsi="Times New Roman" w:cs="Times New Roman"/>
          <w:bCs/>
          <w:color w:val="0E101A"/>
          <w:sz w:val="24"/>
          <w:szCs w:val="24"/>
        </w:rPr>
        <w:t xml:space="preserve">. Based on the data collected, there was an overall increase in literacy achievement after arts-based interventions were 49 added to the curriculum, but the increase was not significant (Tucker, 2017). However, students showed improvement in </w:t>
      </w:r>
      <w:r w:rsidRPr="001D1044">
        <w:rPr>
          <w:rFonts w:ascii="Times New Roman" w:eastAsia="Times New Roman" w:hAnsi="Times New Roman" w:cs="Times New Roman"/>
          <w:bCs/>
          <w:color w:val="0E101A"/>
          <w:sz w:val="24"/>
          <w:szCs w:val="24"/>
        </w:rPr>
        <w:lastRenderedPageBreak/>
        <w:t>the literacy assessment after receiving arts-based literacy interventions. The integration of visual arts in teaching helps create an interactive approach that connects students and the educational process. Moreover, the approach offers an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independent, cooperative, and investigative learning environment. It uses student-centered teaching strategies that promote critical and creative thinking. The results are similar to a previous study by Van Dijk and Jochems (2002), who also found that using visual arts in the classroom helped students to understand the theme of the subject, improved cognitive skills, positive attitudes, and increased motivation. School tasks integrated with arts served as the best tool that encourages students to participate in the learning project. </w:t>
      </w:r>
    </w:p>
    <w:p w14:paraId="64DC017C" w14:textId="77777777" w:rsidR="00193FE1" w:rsidRPr="001D1044" w:rsidRDefault="00193FE1" w:rsidP="00193FE1">
      <w:pPr>
        <w:spacing w:after="0" w:line="480" w:lineRule="auto"/>
        <w:jc w:val="center"/>
        <w:rPr>
          <w:rFonts w:ascii="Times New Roman" w:eastAsia="Times New Roman" w:hAnsi="Times New Roman" w:cs="Times New Roman"/>
          <w:b/>
          <w:color w:val="0E101A"/>
          <w:sz w:val="24"/>
          <w:szCs w:val="24"/>
        </w:rPr>
      </w:pPr>
      <w:r w:rsidRPr="00DD0C06">
        <w:rPr>
          <w:rFonts w:ascii="Times New Roman" w:eastAsia="Times New Roman" w:hAnsi="Times New Roman" w:cs="Times New Roman"/>
          <w:b/>
          <w:bCs/>
          <w:color w:val="0E101A"/>
          <w:sz w:val="24"/>
          <w:szCs w:val="24"/>
        </w:rPr>
        <w:t>Methodology</w:t>
      </w:r>
    </w:p>
    <w:p w14:paraId="6731CDAF" w14:textId="37632C7B" w:rsidR="00193FE1"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Catterall and Peppler (2006) used a quantitative research method to study the effects of</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constant visual arts instruction on 103 inner-city nine-year-</w:t>
      </w:r>
      <w:r w:rsidR="00C816FB" w:rsidRPr="001D1044">
        <w:rPr>
          <w:rFonts w:ascii="Times New Roman" w:eastAsia="Times New Roman" w:hAnsi="Times New Roman" w:cs="Times New Roman"/>
          <w:bCs/>
          <w:color w:val="0E101A"/>
          <w:sz w:val="24"/>
          <w:szCs w:val="24"/>
        </w:rPr>
        <w:t>old’s</w:t>
      </w:r>
      <w:r w:rsidRPr="001D1044">
        <w:rPr>
          <w:rFonts w:ascii="Times New Roman" w:eastAsia="Times New Roman" w:hAnsi="Times New Roman" w:cs="Times New Roman"/>
          <w:bCs/>
          <w:color w:val="0E101A"/>
          <w:sz w:val="24"/>
          <w:szCs w:val="24"/>
        </w:rPr>
        <w:t xml:space="preserve"> in two main United States towns. The research employed a pre-post measure, treatment-comparison sample design along with controlled observations of participant and comparison cluster classrooms.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The experiment group showed significant</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gains on both subscales of the creativity test and the self-efficacy scale (Catterall &amp; Peppler, 2006). The standard tests were used to measure the correlation between </w:t>
      </w:r>
      <w:r w:rsidRPr="001D1044">
        <w:rPr>
          <w:rFonts w:ascii="Times New Roman" w:eastAsia="Times New Roman" w:hAnsi="Times New Roman" w:cs="Times New Roman"/>
          <w:color w:val="0E101A"/>
          <w:sz w:val="24"/>
          <w:szCs w:val="24"/>
        </w:rPr>
        <w:t>self-efficacy beliefs and tendencies of academic achievement.</w:t>
      </w:r>
    </w:p>
    <w:p w14:paraId="7CAC9208" w14:textId="77777777"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Exley (2008) studied the understanding of literacy as a visual arts process and content in Australia, as well as the procedural and declarative knowledge that went along with the learning process. Exley (2008) used the classroom as a study population of 10 students aged between eleven and thirteen years. The students were asked to respond to question in fifteen minutes and described what they feel about the</w:t>
      </w:r>
      <w:r w:rsidRPr="001D1044">
        <w:rPr>
          <w:rFonts w:ascii="Times New Roman" w:eastAsia="Times New Roman" w:hAnsi="Times New Roman" w:cs="Times New Roman"/>
          <w:color w:val="0E101A"/>
          <w:sz w:val="24"/>
          <w:szCs w:val="24"/>
        </w:rPr>
        <w:t>1965 painting by an Australian artist. The author wanted to determine a connection between </w:t>
      </w:r>
      <w:r w:rsidRPr="001D1044">
        <w:rPr>
          <w:rFonts w:ascii="Times New Roman" w:eastAsia="Times New Roman" w:hAnsi="Times New Roman" w:cs="Times New Roman"/>
          <w:bCs/>
          <w:color w:val="0E101A"/>
          <w:sz w:val="24"/>
          <w:szCs w:val="24"/>
        </w:rPr>
        <w:t xml:space="preserve">visual arts, declarative knowledge, and procedural knowledge. </w:t>
      </w:r>
      <w:r w:rsidRPr="001D1044">
        <w:rPr>
          <w:rFonts w:ascii="Times New Roman" w:eastAsia="Times New Roman" w:hAnsi="Times New Roman" w:cs="Times New Roman"/>
          <w:bCs/>
          <w:color w:val="0E101A"/>
          <w:sz w:val="24"/>
          <w:szCs w:val="24"/>
        </w:rPr>
        <w:lastRenderedPageBreak/>
        <w:t>The action research project will also utilize a similar methodology by asking questions and doing visual art projects that will allow my students to use their declarative knowledge and procedural knowledge. They will have to use their declarative knowledge by answering questions and writing. They will have to use their procedural knowledge by creating a song or drawing a picture. </w:t>
      </w:r>
    </w:p>
    <w:p w14:paraId="036B267C" w14:textId="2967E0BF"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Gibson and Larson (2007) used both qualitative and quantitative research methodologies that were employed for data collection and analysis. Primary data sources for this study included surveys, written questionnaires, and audiotaped face-to-face interviews using the written questionnaire as a guide. Classroom observations and informal conversations were documented and compiled in researcher field notes. Artifacts in the form of student artwork photos, newspaper articles, and student art workshop fliers were also collected (Gibson &amp; Larson, 2007). The aim of the study was to document the knowledge, attitudes, and practice of teachers, students, parents, and community members regarding the value of visual art in elementary education. The two methods successfully showed that shows art education can help to expand all children's grasp of the world, social traditions, and appreciation of the artist's domain. In another study, Tomljenović</w:t>
      </w:r>
      <w:r w:rsidR="00983295">
        <w:rPr>
          <w:rFonts w:ascii="Times New Roman" w:eastAsia="Times New Roman" w:hAnsi="Times New Roman" w:cs="Times New Roman"/>
          <w:color w:val="0E101A"/>
          <w:sz w:val="24"/>
          <w:szCs w:val="24"/>
        </w:rPr>
        <w:t xml:space="preserve"> </w:t>
      </w:r>
      <w:r w:rsidRPr="001D1044">
        <w:rPr>
          <w:rFonts w:ascii="Times New Roman" w:eastAsia="Times New Roman" w:hAnsi="Times New Roman" w:cs="Times New Roman"/>
          <w:color w:val="0E101A"/>
          <w:sz w:val="24"/>
          <w:szCs w:val="24"/>
        </w:rPr>
        <w:t>(2015) tried to determine an interactive approach to learning and teaching in visual arts education. The study used quantitative research paradigms to undertake a pedagogical experiment. The experiment was purposed to evaluate three impacts related to visual arts. They include the students' knowledge of visual arts, the ability to use them, and the techniques used to perform a particular task. Lastly, students' improved creativity in solving artistic tasks such as painting (Tomljenović, 2015). The data design and analysis of results showed that the teaching method helps students gain an understanding of the teaching content and better results in artistic expression.</w:t>
      </w:r>
    </w:p>
    <w:p w14:paraId="40B013FA" w14:textId="77777777" w:rsidR="00193FE1" w:rsidRDefault="00193FE1" w:rsidP="00193FE1">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lastRenderedPageBreak/>
        <w:t xml:space="preserve">Baker (1992) used a quantitative method to collect data from different stakeholders. The design for gathering, analyzing, and interpreting data called for four stages of the effort. The first stage focused on the physical and instructional presence of the visual arts in day-care and nursery school settings. It also sought information about art-related beliefs, values, and skills of caregivers </w:t>
      </w:r>
      <w:proofErr w:type="gramStart"/>
      <w:r w:rsidRPr="001D1044">
        <w:rPr>
          <w:rFonts w:ascii="Times New Roman" w:eastAsia="Times New Roman" w:hAnsi="Times New Roman" w:cs="Times New Roman"/>
          <w:bCs/>
          <w:color w:val="0E101A"/>
          <w:sz w:val="24"/>
          <w:szCs w:val="24"/>
        </w:rPr>
        <w:t>In</w:t>
      </w:r>
      <w:proofErr w:type="gramEnd"/>
      <w:r w:rsidRPr="001D1044">
        <w:rPr>
          <w:rFonts w:ascii="Times New Roman" w:eastAsia="Times New Roman" w:hAnsi="Times New Roman" w:cs="Times New Roman"/>
          <w:bCs/>
          <w:color w:val="0E101A"/>
          <w:sz w:val="24"/>
          <w:szCs w:val="24"/>
        </w:rPr>
        <w:t xml:space="preserve"> these settings. The second stage sought facts about the age, race, and preschool experiences of the children cited in this study and information about academic/art-related perceptions of their caregivers, classroom teachers, and parents. The questions asked of these informers addressed physical attributes, academic performance, social behaviors, and drawing abilities of the children (Baker, 1992). After the data elicited through carefully structured and controlled in-person interviews and tightly focused telephone interviews were collated, the third stage produced a statistical analysis of the various behavioral and performance relationships, this inquiry proposed to investigate. The final stage of the inquiry called for interpretations of the findings and the formation of conclusions issuing from them. The current action study will take place in stages to determine the effect of integrating visual arts in teaching pre-literacy skills such as word family and rhyming. </w:t>
      </w:r>
    </w:p>
    <w:p w14:paraId="43295C03" w14:textId="73036311" w:rsidR="00193FE1" w:rsidRPr="00650EDC" w:rsidRDefault="00193FE1" w:rsidP="00967610">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Bara et al. (2004) used pre/post tests and training sessions to measure students' progress after the integration of visual arts in the participants. Specific improvement was only observed after the HVAM training on pseudo-word reading (whereas the performances were similar after the three interventions on letter recognition). They generalized that the haptic mode facilitates the knowledge of the letters and the sounds. Randolph (2012) study investigated whether teaching larger units (i.e., rhyme) of phonological awareness would facilitate the learning of the alphabetic principle (i.e., phonemic awareness, letter-sound association, and decoding CVC words) more than instruction focused on phoneme sequences for Pre-K children. Students </w:t>
      </w:r>
      <w:r w:rsidRPr="001D1044">
        <w:rPr>
          <w:rFonts w:ascii="Times New Roman" w:eastAsia="Times New Roman" w:hAnsi="Times New Roman" w:cs="Times New Roman"/>
          <w:bCs/>
          <w:color w:val="0E101A"/>
          <w:sz w:val="24"/>
          <w:szCs w:val="24"/>
        </w:rPr>
        <w:lastRenderedPageBreak/>
        <w:t>received either a rhyme-focused intervention (experimental) or phoneme-focused intervention for eight weeks (Randolph, 2012). Groups were compared for relative changes in gain scores as well as weekly probes.</w:t>
      </w:r>
      <w:r w:rsidR="00967610">
        <w:rPr>
          <w:rFonts w:ascii="Times New Roman" w:eastAsia="Times New Roman" w:hAnsi="Times New Roman" w:cs="Times New Roman"/>
          <w:color w:val="0E101A"/>
          <w:sz w:val="24"/>
          <w:szCs w:val="24"/>
        </w:rPr>
        <w:br/>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Pr="00C676F6">
        <w:rPr>
          <w:rFonts w:ascii="Times New Roman" w:eastAsia="Times New Roman" w:hAnsi="Times New Roman" w:cs="Times New Roman"/>
          <w:b/>
          <w:bCs/>
          <w:color w:val="0E101A"/>
          <w:sz w:val="24"/>
          <w:szCs w:val="24"/>
        </w:rPr>
        <w:t>Conclusion</w:t>
      </w:r>
    </w:p>
    <w:p w14:paraId="24BBBB1B" w14:textId="19FD86C9"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Pre-literacy skills play a significant role in the students' knowledge of how to read and write and also overall academic performance. Most students experience a difficult moment when the concept of reading is introduced to them in an effective way. Students experience difficulty learning their first words, which may permanently affect their academic success. Therefore, </w:t>
      </w:r>
      <w:r w:rsidR="00983295">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 xml:space="preserve">re-K teachers introduce the concept of learning rhymes and word families to make reading easy and enjoyable. Vast studies show inconsistent results about teachers' use of visual arts in the classroom and its contribution to enhancing literacy skills. The analyzed literature from previous studies shows that visual arts improve students' pre-literacy skills when integrated into the instruction of </w:t>
      </w:r>
      <w:r w:rsidR="00983295">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sidR="00983295">
        <w:rPr>
          <w:rFonts w:ascii="Times New Roman" w:eastAsia="Times New Roman" w:hAnsi="Times New Roman" w:cs="Times New Roman"/>
          <w:bCs/>
          <w:color w:val="0E101A"/>
          <w:sz w:val="24"/>
          <w:szCs w:val="24"/>
        </w:rPr>
        <w:t>K</w:t>
      </w:r>
      <w:r w:rsidRPr="001D1044">
        <w:rPr>
          <w:rFonts w:ascii="Times New Roman" w:eastAsia="Times New Roman" w:hAnsi="Times New Roman" w:cs="Times New Roman"/>
          <w:bCs/>
          <w:color w:val="0E101A"/>
          <w:sz w:val="24"/>
          <w:szCs w:val="24"/>
        </w:rPr>
        <w:t xml:space="preserve"> students. The purpose of the current study is to examine the impacts of using visual arts to teach literacy skills of rhyming words and word family. These are words that have the same sound and can be grouped in the same category because the vowels are similar. The study will add to the existing literature on the benefits of using visual arts to create a collaborative and interesting learning environment that attracts the attention of every child. The study draws the theoretical framework from vast background literature ranging from past to present. The studies found numerous benefits of incorporating visual arts in teaching pre-literacy skills. They include increased motivation, promote cooperation, fast acquisition of literacy skills, and increased understanding of the subject matter. </w:t>
      </w:r>
    </w:p>
    <w:p w14:paraId="5FE69681" w14:textId="7C11B206" w:rsidR="00193FE1" w:rsidRPr="00193FE1" w:rsidRDefault="00193FE1" w:rsidP="00193FE1">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color w:val="0E101A"/>
          <w:sz w:val="24"/>
          <w:szCs w:val="24"/>
        </w:rPr>
        <w:t xml:space="preserve">Teachers have a critical role in influencing the students' behavior and guiding them towards achieving their educational goals. Therefore, they must portray behaviors that will help </w:t>
      </w:r>
      <w:r w:rsidRPr="001D1044">
        <w:rPr>
          <w:rFonts w:ascii="Times New Roman" w:eastAsia="Times New Roman" w:hAnsi="Times New Roman" w:cs="Times New Roman"/>
          <w:color w:val="0E101A"/>
          <w:sz w:val="24"/>
          <w:szCs w:val="24"/>
        </w:rPr>
        <w:lastRenderedPageBreak/>
        <w:t>students cope with academic challenges associated with traditional teaching methods such as </w:t>
      </w:r>
      <w:r w:rsidRPr="001D1044">
        <w:rPr>
          <w:rFonts w:ascii="Times New Roman" w:eastAsia="Times New Roman" w:hAnsi="Times New Roman" w:cs="Times New Roman"/>
          <w:bCs/>
          <w:color w:val="0E101A"/>
          <w:sz w:val="24"/>
          <w:szCs w:val="24"/>
        </w:rPr>
        <w:t xml:space="preserve">Reggio Emilia and Montessori approaches. The current purpose focuses on primary data collection from the school where the author teaches. The aim is to promote </w:t>
      </w:r>
      <w:r w:rsidR="00983295">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sidR="00983295">
        <w:rPr>
          <w:rFonts w:ascii="Times New Roman" w:eastAsia="Times New Roman" w:hAnsi="Times New Roman" w:cs="Times New Roman"/>
          <w:bCs/>
          <w:color w:val="0E101A"/>
          <w:sz w:val="24"/>
          <w:szCs w:val="24"/>
        </w:rPr>
        <w:t>K</w:t>
      </w:r>
      <w:r w:rsidRPr="001D1044">
        <w:rPr>
          <w:rFonts w:ascii="Times New Roman" w:eastAsia="Times New Roman" w:hAnsi="Times New Roman" w:cs="Times New Roman"/>
          <w:bCs/>
          <w:color w:val="0E101A"/>
          <w:sz w:val="24"/>
          <w:szCs w:val="24"/>
        </w:rPr>
        <w:t xml:space="preserve"> students with visual arts that will help them understand how to read and write word family and rhyming words. Primary data collection will be collected through qualitative and quantitative methods to enhance accuracy. The study is based on the theory of social learning, motivation theories, and self-efficacy. In this action research study, the formal authority will be related to the teachers and administration being involved in the study as the research takes place. The author will develop visual arts and introduce decorative strategies such as painting to make the lessons interesting and also memorable. The study will examine whether there exists a strong correlation between visual arts and improved students' performance in pre-literacy skills</w:t>
      </w:r>
    </w:p>
    <w:p w14:paraId="51E9B6C7" w14:textId="43BCB9F8" w:rsidR="007269BE" w:rsidRDefault="007269BE"/>
    <w:p w14:paraId="3A37320A" w14:textId="72878664" w:rsidR="000260F0" w:rsidRDefault="000260F0"/>
    <w:p w14:paraId="543BA596" w14:textId="0F4C3DB1" w:rsidR="000260F0" w:rsidRDefault="000260F0"/>
    <w:p w14:paraId="7AE76CBD" w14:textId="1B438CC4" w:rsidR="000260F0" w:rsidRDefault="000260F0"/>
    <w:p w14:paraId="097C09A8" w14:textId="768B2C53" w:rsidR="000260F0" w:rsidRDefault="000260F0"/>
    <w:p w14:paraId="54305221" w14:textId="5CCB9E11" w:rsidR="000260F0" w:rsidRDefault="000260F0"/>
    <w:p w14:paraId="492CBA5F" w14:textId="77777777" w:rsidR="006F2503" w:rsidRDefault="006F2503" w:rsidP="000260F0">
      <w:pPr>
        <w:spacing w:after="0" w:line="480" w:lineRule="auto"/>
        <w:jc w:val="center"/>
      </w:pPr>
    </w:p>
    <w:p w14:paraId="670CD3FA"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4544FC1D"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53B43245"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73C81774"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3F046A7A"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6541C06C"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4B1D9C83" w14:textId="40F6A20F" w:rsidR="000260F0" w:rsidRPr="001D1044" w:rsidRDefault="000260F0" w:rsidP="000260F0">
      <w:pPr>
        <w:spacing w:after="0" w:line="480" w:lineRule="auto"/>
        <w:jc w:val="center"/>
        <w:rPr>
          <w:rFonts w:ascii="Times New Roman" w:eastAsia="Times New Roman" w:hAnsi="Times New Roman" w:cs="Times New Roman"/>
          <w:b/>
          <w:color w:val="0E101A"/>
          <w:sz w:val="24"/>
          <w:szCs w:val="24"/>
        </w:rPr>
      </w:pPr>
      <w:r w:rsidRPr="001D1044">
        <w:rPr>
          <w:rFonts w:ascii="Times New Roman" w:eastAsia="Times New Roman" w:hAnsi="Times New Roman" w:cs="Times New Roman"/>
          <w:b/>
          <w:color w:val="0E101A"/>
          <w:sz w:val="24"/>
          <w:szCs w:val="24"/>
        </w:rPr>
        <w:lastRenderedPageBreak/>
        <w:t>References</w:t>
      </w:r>
    </w:p>
    <w:p w14:paraId="4A0A397C"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Ahmet, A. (2016, September 15). How to infuse the arts into the core curriculum (and why it matters). Retrieved from https://www.edutopia.org/blog/infuse-arts-into-core curriculum-Ahmet-Ahmet</w:t>
      </w:r>
    </w:p>
    <w:p w14:paraId="054C3978"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Antilla, J. (2013). </w:t>
      </w:r>
      <w:r w:rsidRPr="001D1044">
        <w:rPr>
          <w:rFonts w:ascii="Times New Roman" w:eastAsia="Times New Roman" w:hAnsi="Times New Roman" w:cs="Times New Roman"/>
          <w:i/>
          <w:iCs/>
          <w:color w:val="0E101A"/>
          <w:sz w:val="24"/>
          <w:szCs w:val="24"/>
        </w:rPr>
        <w:t>The Effects of Early Literacy Development on Academic Success in the Educational Setting and Implications for Educational Leaders and Teachers.</w:t>
      </w:r>
    </w:p>
    <w:p w14:paraId="584567E4" w14:textId="28AC8C51" w:rsidR="000260F0" w:rsidRPr="009442D0" w:rsidRDefault="000260F0" w:rsidP="000260F0">
      <w:pPr>
        <w:spacing w:after="0" w:line="480" w:lineRule="auto"/>
        <w:ind w:left="720" w:hanging="720"/>
        <w:rPr>
          <w:rFonts w:ascii="Times New Roman" w:eastAsia="Times New Roman" w:hAnsi="Times New Roman" w:cs="Times New Roman"/>
          <w:sz w:val="24"/>
          <w:szCs w:val="24"/>
        </w:rPr>
      </w:pPr>
      <w:r w:rsidRPr="001D1044">
        <w:rPr>
          <w:rFonts w:ascii="Times New Roman" w:eastAsia="Times New Roman" w:hAnsi="Times New Roman" w:cs="Times New Roman"/>
          <w:i/>
          <w:iCs/>
          <w:color w:val="0E101A"/>
          <w:sz w:val="24"/>
          <w:szCs w:val="24"/>
        </w:rPr>
        <w:t>            </w:t>
      </w:r>
      <w:r w:rsidRPr="001D1044">
        <w:rPr>
          <w:rFonts w:ascii="Times New Roman" w:eastAsia="Times New Roman" w:hAnsi="Times New Roman" w:cs="Times New Roman"/>
          <w:color w:val="0E101A"/>
          <w:sz w:val="24"/>
          <w:szCs w:val="24"/>
        </w:rPr>
        <w:t>Retrieved from: </w:t>
      </w:r>
      <w:r w:rsidRPr="009442D0">
        <w:rPr>
          <w:rFonts w:ascii="Times New Roman" w:eastAsia="Times New Roman" w:hAnsi="Times New Roman" w:cs="Times New Roman"/>
          <w:sz w:val="24"/>
          <w:szCs w:val="24"/>
        </w:rPr>
        <w:t>https://www.nmu.edu/education/sites/DrupalEducation/files/UserFiles</w:t>
      </w:r>
    </w:p>
    <w:p w14:paraId="5AA6816E"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xml:space="preserve">Bal-Taştan, S., Davoudi, S. M. M., </w:t>
      </w:r>
      <w:proofErr w:type="spellStart"/>
      <w:r w:rsidRPr="001D1044">
        <w:rPr>
          <w:rFonts w:ascii="Times New Roman" w:eastAsia="Times New Roman" w:hAnsi="Times New Roman" w:cs="Times New Roman"/>
          <w:color w:val="0E101A"/>
          <w:sz w:val="24"/>
          <w:szCs w:val="24"/>
        </w:rPr>
        <w:t>Masalimova</w:t>
      </w:r>
      <w:proofErr w:type="spellEnd"/>
      <w:r w:rsidRPr="001D1044">
        <w:rPr>
          <w:rFonts w:ascii="Times New Roman" w:eastAsia="Times New Roman" w:hAnsi="Times New Roman" w:cs="Times New Roman"/>
          <w:color w:val="0E101A"/>
          <w:sz w:val="24"/>
          <w:szCs w:val="24"/>
        </w:rPr>
        <w:t xml:space="preserve">, A. R., </w:t>
      </w:r>
      <w:proofErr w:type="spellStart"/>
      <w:r w:rsidRPr="001D1044">
        <w:rPr>
          <w:rFonts w:ascii="Times New Roman" w:eastAsia="Times New Roman" w:hAnsi="Times New Roman" w:cs="Times New Roman"/>
          <w:color w:val="0E101A"/>
          <w:sz w:val="24"/>
          <w:szCs w:val="24"/>
        </w:rPr>
        <w:t>Bersanov</w:t>
      </w:r>
      <w:proofErr w:type="spellEnd"/>
      <w:r w:rsidRPr="001D1044">
        <w:rPr>
          <w:rFonts w:ascii="Times New Roman" w:eastAsia="Times New Roman" w:hAnsi="Times New Roman" w:cs="Times New Roman"/>
          <w:color w:val="0E101A"/>
          <w:sz w:val="24"/>
          <w:szCs w:val="24"/>
        </w:rPr>
        <w:t xml:space="preserve">, A. S., Kurbanov, R. A., </w:t>
      </w:r>
      <w:proofErr w:type="spellStart"/>
      <w:r w:rsidRPr="001D1044">
        <w:rPr>
          <w:rFonts w:ascii="Times New Roman" w:eastAsia="Times New Roman" w:hAnsi="Times New Roman" w:cs="Times New Roman"/>
          <w:color w:val="0E101A"/>
          <w:sz w:val="24"/>
          <w:szCs w:val="24"/>
        </w:rPr>
        <w:t>Boiarchuk</w:t>
      </w:r>
      <w:proofErr w:type="spellEnd"/>
      <w:r w:rsidRPr="001D1044">
        <w:rPr>
          <w:rFonts w:ascii="Times New Roman" w:eastAsia="Times New Roman" w:hAnsi="Times New Roman" w:cs="Times New Roman"/>
          <w:color w:val="0E101A"/>
          <w:sz w:val="24"/>
          <w:szCs w:val="24"/>
        </w:rPr>
        <w:t xml:space="preserve">, A. V., &amp; </w:t>
      </w:r>
      <w:proofErr w:type="spellStart"/>
      <w:r w:rsidRPr="001D1044">
        <w:rPr>
          <w:rFonts w:ascii="Times New Roman" w:eastAsia="Times New Roman" w:hAnsi="Times New Roman" w:cs="Times New Roman"/>
          <w:color w:val="0E101A"/>
          <w:sz w:val="24"/>
          <w:szCs w:val="24"/>
        </w:rPr>
        <w:t>Pavlushin</w:t>
      </w:r>
      <w:proofErr w:type="spellEnd"/>
      <w:r w:rsidRPr="001D1044">
        <w:rPr>
          <w:rFonts w:ascii="Times New Roman" w:eastAsia="Times New Roman" w:hAnsi="Times New Roman" w:cs="Times New Roman"/>
          <w:color w:val="0E101A"/>
          <w:sz w:val="24"/>
          <w:szCs w:val="24"/>
        </w:rPr>
        <w:t>, A. A. (2018). The impacts of teacher's efficacy and motivation on student's academic achievement in science education among secondary and high school students. </w:t>
      </w:r>
      <w:r w:rsidRPr="001D1044">
        <w:rPr>
          <w:rFonts w:ascii="Times New Roman" w:eastAsia="Times New Roman" w:hAnsi="Times New Roman" w:cs="Times New Roman"/>
          <w:i/>
          <w:iCs/>
          <w:color w:val="0E101A"/>
          <w:sz w:val="24"/>
          <w:szCs w:val="24"/>
        </w:rPr>
        <w:t>EURASIA Journal of Mathematics, Science and Technology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14</w:t>
      </w:r>
      <w:r w:rsidRPr="001D1044">
        <w:rPr>
          <w:rFonts w:ascii="Times New Roman" w:eastAsia="Times New Roman" w:hAnsi="Times New Roman" w:cs="Times New Roman"/>
          <w:color w:val="0E101A"/>
          <w:sz w:val="24"/>
          <w:szCs w:val="24"/>
        </w:rPr>
        <w:t>(6), 2353-2366.</w:t>
      </w:r>
    </w:p>
    <w:p w14:paraId="40C03A4B"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Bandura, A. (2005). The evolution of social cognitive theory. </w:t>
      </w:r>
      <w:r w:rsidRPr="001D1044">
        <w:rPr>
          <w:rFonts w:ascii="Times New Roman" w:eastAsia="Times New Roman" w:hAnsi="Times New Roman" w:cs="Times New Roman"/>
          <w:i/>
          <w:iCs/>
          <w:color w:val="0E101A"/>
          <w:sz w:val="24"/>
          <w:szCs w:val="24"/>
        </w:rPr>
        <w:t>Great minds in management</w:t>
      </w:r>
      <w:r w:rsidRPr="001D1044">
        <w:rPr>
          <w:rFonts w:ascii="Times New Roman" w:eastAsia="Times New Roman" w:hAnsi="Times New Roman" w:cs="Times New Roman"/>
          <w:color w:val="0E101A"/>
          <w:sz w:val="24"/>
          <w:szCs w:val="24"/>
        </w:rPr>
        <w:t>, 9-35.</w:t>
      </w:r>
    </w:p>
    <w:p w14:paraId="29892737"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xml:space="preserve">Bara, F., </w:t>
      </w:r>
      <w:proofErr w:type="spellStart"/>
      <w:r w:rsidRPr="001D1044">
        <w:rPr>
          <w:rFonts w:ascii="Times New Roman" w:eastAsia="Times New Roman" w:hAnsi="Times New Roman" w:cs="Times New Roman"/>
          <w:color w:val="0E101A"/>
          <w:sz w:val="24"/>
          <w:szCs w:val="24"/>
        </w:rPr>
        <w:t>Gentaz</w:t>
      </w:r>
      <w:proofErr w:type="spellEnd"/>
      <w:r w:rsidRPr="001D1044">
        <w:rPr>
          <w:rFonts w:ascii="Times New Roman" w:eastAsia="Times New Roman" w:hAnsi="Times New Roman" w:cs="Times New Roman"/>
          <w:color w:val="0E101A"/>
          <w:sz w:val="24"/>
          <w:szCs w:val="24"/>
        </w:rPr>
        <w:t xml:space="preserve">, E., </w:t>
      </w:r>
      <w:proofErr w:type="spellStart"/>
      <w:r w:rsidRPr="001D1044">
        <w:rPr>
          <w:rFonts w:ascii="Times New Roman" w:eastAsia="Times New Roman" w:hAnsi="Times New Roman" w:cs="Times New Roman"/>
          <w:color w:val="0E101A"/>
          <w:sz w:val="24"/>
          <w:szCs w:val="24"/>
        </w:rPr>
        <w:t>Colé</w:t>
      </w:r>
      <w:proofErr w:type="spellEnd"/>
      <w:r w:rsidRPr="001D1044">
        <w:rPr>
          <w:rFonts w:ascii="Times New Roman" w:eastAsia="Times New Roman" w:hAnsi="Times New Roman" w:cs="Times New Roman"/>
          <w:color w:val="0E101A"/>
          <w:sz w:val="24"/>
          <w:szCs w:val="24"/>
        </w:rPr>
        <w:t>, P., &amp; Sprenger-</w:t>
      </w:r>
      <w:proofErr w:type="spellStart"/>
      <w:r w:rsidRPr="001D1044">
        <w:rPr>
          <w:rFonts w:ascii="Times New Roman" w:eastAsia="Times New Roman" w:hAnsi="Times New Roman" w:cs="Times New Roman"/>
          <w:color w:val="0E101A"/>
          <w:sz w:val="24"/>
          <w:szCs w:val="24"/>
        </w:rPr>
        <w:t>Charolles</w:t>
      </w:r>
      <w:proofErr w:type="spellEnd"/>
      <w:r w:rsidRPr="001D1044">
        <w:rPr>
          <w:rFonts w:ascii="Times New Roman" w:eastAsia="Times New Roman" w:hAnsi="Times New Roman" w:cs="Times New Roman"/>
          <w:color w:val="0E101A"/>
          <w:sz w:val="24"/>
          <w:szCs w:val="24"/>
        </w:rPr>
        <w:t>, L. (2004). The visual-haptic and haptic exploration of letters increases the kindergarten children's understanding of the alphabetic principle. </w:t>
      </w:r>
      <w:r w:rsidRPr="001D1044">
        <w:rPr>
          <w:rFonts w:ascii="Times New Roman" w:eastAsia="Times New Roman" w:hAnsi="Times New Roman" w:cs="Times New Roman"/>
          <w:i/>
          <w:iCs/>
          <w:color w:val="0E101A"/>
          <w:sz w:val="24"/>
          <w:szCs w:val="24"/>
        </w:rPr>
        <w:t>Cognitive development</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19</w:t>
      </w:r>
      <w:r w:rsidRPr="001D1044">
        <w:rPr>
          <w:rFonts w:ascii="Times New Roman" w:eastAsia="Times New Roman" w:hAnsi="Times New Roman" w:cs="Times New Roman"/>
          <w:color w:val="0E101A"/>
          <w:sz w:val="24"/>
          <w:szCs w:val="24"/>
        </w:rPr>
        <w:t>(3), 433-449. https://hal.archives-ouvertes.fr/hal-00733557/document</w:t>
      </w:r>
    </w:p>
    <w:p w14:paraId="0DB225E7" w14:textId="4FD5779B"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Catterall, J. S., &amp; Peppler, K. (2006). Learning in the Visual Arts and the Worldviews of Young Children: Lessons from Skid Row1</w:t>
      </w:r>
      <w:r w:rsidR="009442D0">
        <w:rPr>
          <w:rFonts w:ascii="Times New Roman" w:eastAsia="Times New Roman" w:hAnsi="Times New Roman" w:cs="Times New Roman"/>
          <w:color w:val="0E101A"/>
          <w:sz w:val="24"/>
          <w:szCs w:val="24"/>
        </w:rPr>
        <w:t xml:space="preserve">. Retrieved from </w:t>
      </w:r>
      <w:hyperlink r:id="rId7" w:history="1">
        <w:r w:rsidR="009442D0" w:rsidRPr="009442D0">
          <w:rPr>
            <w:rStyle w:val="Hyperlink"/>
            <w:rFonts w:ascii="Times New Roman" w:eastAsia="Times New Roman" w:hAnsi="Times New Roman" w:cs="Times New Roman"/>
            <w:color w:val="auto"/>
            <w:sz w:val="24"/>
            <w:szCs w:val="24"/>
            <w:u w:val="none"/>
          </w:rPr>
          <w:t>http://citeseerx.ist.psu.edu</w:t>
        </w:r>
      </w:hyperlink>
      <w:r w:rsidR="009442D0" w:rsidRPr="009442D0">
        <w:rPr>
          <w:rFonts w:ascii="Times New Roman" w:eastAsia="Times New Roman" w:hAnsi="Times New Roman" w:cs="Times New Roman"/>
          <w:sz w:val="24"/>
          <w:szCs w:val="24"/>
        </w:rPr>
        <w:t xml:space="preserve"> /</w:t>
      </w:r>
      <w:proofErr w:type="spellStart"/>
      <w:r w:rsidR="009442D0" w:rsidRPr="009442D0">
        <w:rPr>
          <w:rFonts w:ascii="Times New Roman" w:eastAsia="Times New Roman" w:hAnsi="Times New Roman" w:cs="Times New Roman"/>
          <w:sz w:val="24"/>
          <w:szCs w:val="24"/>
        </w:rPr>
        <w:t>viewdoc</w:t>
      </w:r>
      <w:proofErr w:type="spellEnd"/>
      <w:r w:rsidR="009442D0" w:rsidRPr="009442D0">
        <w:rPr>
          <w:rFonts w:ascii="Times New Roman" w:eastAsia="Times New Roman" w:hAnsi="Times New Roman" w:cs="Times New Roman"/>
          <w:sz w:val="24"/>
          <w:szCs w:val="24"/>
        </w:rPr>
        <w:t xml:space="preserve"> /download? </w:t>
      </w:r>
      <w:proofErr w:type="spellStart"/>
      <w:r w:rsidR="009442D0" w:rsidRPr="009442D0">
        <w:rPr>
          <w:rFonts w:ascii="Times New Roman" w:eastAsia="Times New Roman" w:hAnsi="Times New Roman" w:cs="Times New Roman"/>
          <w:sz w:val="24"/>
          <w:szCs w:val="24"/>
        </w:rPr>
        <w:t>doi</w:t>
      </w:r>
      <w:proofErr w:type="spellEnd"/>
      <w:r w:rsidR="009442D0" w:rsidRPr="009442D0">
        <w:rPr>
          <w:rFonts w:ascii="Times New Roman" w:eastAsia="Times New Roman" w:hAnsi="Times New Roman" w:cs="Times New Roman"/>
          <w:sz w:val="24"/>
          <w:szCs w:val="24"/>
        </w:rPr>
        <w:t>=10.1.1.135.8841</w:t>
      </w:r>
      <w:r w:rsidR="009442D0">
        <w:rPr>
          <w:rFonts w:ascii="Times New Roman" w:eastAsia="Times New Roman" w:hAnsi="Times New Roman" w:cs="Times New Roman"/>
          <w:sz w:val="24"/>
          <w:szCs w:val="24"/>
        </w:rPr>
        <w:t xml:space="preserve"> </w:t>
      </w:r>
      <w:r w:rsidR="009442D0" w:rsidRPr="009442D0">
        <w:rPr>
          <w:rFonts w:ascii="Times New Roman" w:eastAsia="Times New Roman" w:hAnsi="Times New Roman" w:cs="Times New Roman"/>
          <w:sz w:val="24"/>
          <w:szCs w:val="24"/>
        </w:rPr>
        <w:t>&amp;rep=rep1&amp;type=pdf</w:t>
      </w:r>
    </w:p>
    <w:p w14:paraId="0664B5E2" w14:textId="7A1A5061"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Dev, P. C. (1997). Intrinsic motivation and academic achievement: What does their relationship imply for the classroom teacher. </w:t>
      </w:r>
      <w:r w:rsidRPr="001D1044">
        <w:rPr>
          <w:rFonts w:ascii="Times New Roman" w:eastAsia="Times New Roman" w:hAnsi="Times New Roman" w:cs="Times New Roman"/>
          <w:i/>
          <w:iCs/>
          <w:color w:val="0E101A"/>
          <w:sz w:val="24"/>
          <w:szCs w:val="24"/>
        </w:rPr>
        <w:t>Remedial and special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18</w:t>
      </w:r>
      <w:r w:rsidRPr="001D1044">
        <w:rPr>
          <w:rFonts w:ascii="Times New Roman" w:eastAsia="Times New Roman" w:hAnsi="Times New Roman" w:cs="Times New Roman"/>
          <w:color w:val="0E101A"/>
          <w:sz w:val="24"/>
          <w:szCs w:val="24"/>
        </w:rPr>
        <w:t>(1), 12-19.</w:t>
      </w:r>
    </w:p>
    <w:p w14:paraId="60A263F6"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lastRenderedPageBreak/>
        <w:t>Exley, B. (2008). Visual arts declarative knowledge: Tensions, in theory, resolutions in practice. </w:t>
      </w:r>
      <w:r w:rsidRPr="001D1044">
        <w:rPr>
          <w:rFonts w:ascii="Times New Roman" w:eastAsia="Times New Roman" w:hAnsi="Times New Roman" w:cs="Times New Roman"/>
          <w:i/>
          <w:iCs/>
          <w:color w:val="0E101A"/>
          <w:sz w:val="24"/>
          <w:szCs w:val="24"/>
        </w:rPr>
        <w:t>International Journal of Art &amp; Design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27</w:t>
      </w:r>
      <w:r w:rsidRPr="001D1044">
        <w:rPr>
          <w:rFonts w:ascii="Times New Roman" w:eastAsia="Times New Roman" w:hAnsi="Times New Roman" w:cs="Times New Roman"/>
          <w:color w:val="0E101A"/>
          <w:sz w:val="24"/>
          <w:szCs w:val="24"/>
        </w:rPr>
        <w:t>(3), 309-319.</w:t>
      </w:r>
    </w:p>
    <w:p w14:paraId="50E1AB6F"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Exley, E. (2008). Visual arts declarative knowledge: tensions, in theory, resolutions in practice. </w:t>
      </w:r>
      <w:r w:rsidRPr="001D1044">
        <w:rPr>
          <w:rFonts w:ascii="Times New Roman" w:eastAsia="Times New Roman" w:hAnsi="Times New Roman" w:cs="Times New Roman"/>
          <w:i/>
          <w:iCs/>
          <w:color w:val="0E101A"/>
          <w:sz w:val="24"/>
          <w:szCs w:val="24"/>
        </w:rPr>
        <w:t>International Journal of Art and Design Education</w:t>
      </w:r>
      <w:r w:rsidRPr="001D1044">
        <w:rPr>
          <w:rFonts w:ascii="Times New Roman" w:eastAsia="Times New Roman" w:hAnsi="Times New Roman" w:cs="Times New Roman"/>
          <w:color w:val="0E101A"/>
          <w:sz w:val="24"/>
          <w:szCs w:val="24"/>
        </w:rPr>
        <w:t>, 27(3), 309-319.</w:t>
      </w:r>
    </w:p>
    <w:p w14:paraId="7C7A9DB5"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Gibson, M., &amp; Larson, M. (2007). Visual arts and academic achievement. </w:t>
      </w:r>
      <w:r w:rsidRPr="001D1044">
        <w:rPr>
          <w:rFonts w:ascii="Times New Roman" w:eastAsia="Times New Roman" w:hAnsi="Times New Roman" w:cs="Times New Roman"/>
          <w:i/>
          <w:iCs/>
          <w:color w:val="0E101A"/>
          <w:sz w:val="24"/>
          <w:szCs w:val="24"/>
        </w:rPr>
        <w:t>Journal for Learning through the Arts, 3</w:t>
      </w:r>
      <w:r w:rsidRPr="001D1044">
        <w:rPr>
          <w:rFonts w:ascii="Times New Roman" w:eastAsia="Times New Roman" w:hAnsi="Times New Roman" w:cs="Times New Roman"/>
          <w:color w:val="0E101A"/>
          <w:sz w:val="24"/>
          <w:szCs w:val="24"/>
        </w:rPr>
        <w:t>(1),</w:t>
      </w:r>
      <w:r w:rsidRPr="001D1044">
        <w:rPr>
          <w:rFonts w:ascii="Times New Roman" w:eastAsia="Times New Roman" w:hAnsi="Times New Roman" w:cs="Times New Roman"/>
          <w:i/>
          <w:iCs/>
          <w:color w:val="0E101A"/>
          <w:sz w:val="24"/>
          <w:szCs w:val="24"/>
        </w:rPr>
        <w:t> </w:t>
      </w:r>
      <w:r w:rsidRPr="001D1044">
        <w:rPr>
          <w:rFonts w:ascii="Times New Roman" w:eastAsia="Times New Roman" w:hAnsi="Times New Roman" w:cs="Times New Roman"/>
          <w:color w:val="0E101A"/>
          <w:sz w:val="24"/>
          <w:szCs w:val="24"/>
        </w:rPr>
        <w:t>1-32.</w:t>
      </w:r>
    </w:p>
    <w:p w14:paraId="07012789" w14:textId="072D428F"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Mason, C., Steedly, K., Thormann, M., Mason, C. Y., &amp; Thormann, M. S. (2005). Arts integration: How do the arts impact social, cognitive, and academic skills. </w:t>
      </w:r>
      <w:r w:rsidRPr="001D1044">
        <w:rPr>
          <w:rFonts w:ascii="Times New Roman" w:eastAsia="Times New Roman" w:hAnsi="Times New Roman" w:cs="Times New Roman"/>
          <w:i/>
          <w:iCs/>
          <w:color w:val="0E101A"/>
          <w:sz w:val="24"/>
          <w:szCs w:val="24"/>
        </w:rPr>
        <w:t>Submitted for publication</w:t>
      </w:r>
      <w:r w:rsidRPr="001D1044">
        <w:rPr>
          <w:rFonts w:ascii="Times New Roman" w:eastAsia="Times New Roman" w:hAnsi="Times New Roman" w:cs="Times New Roman"/>
          <w:color w:val="0E101A"/>
          <w:sz w:val="24"/>
          <w:szCs w:val="24"/>
        </w:rPr>
        <w:t>. </w:t>
      </w:r>
      <w:r w:rsidRPr="00C32B6E">
        <w:rPr>
          <w:rFonts w:ascii="Times New Roman" w:eastAsia="Times New Roman" w:hAnsi="Times New Roman" w:cs="Times New Roman"/>
          <w:sz w:val="24"/>
          <w:szCs w:val="24"/>
        </w:rPr>
        <w:t>http://citeseerx.ist.psu.edu/viewdoc/download?doi=10.1.1.466.2320&amp;rep=rep1&amp;type=pdf</w:t>
      </w:r>
    </w:p>
    <w:p w14:paraId="52567322" w14:textId="372B273F" w:rsidR="000260F0"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McMahon, A., Klopper, C., &amp; Power, B. (2015). Excellence in arts-based education – One school's story. International Journal of Education &amp; the Arts, 16(5). Retrieved from </w:t>
      </w:r>
      <w:r w:rsidRPr="00C32B6E">
        <w:rPr>
          <w:rFonts w:ascii="Times New Roman" w:eastAsia="Times New Roman" w:hAnsi="Times New Roman" w:cs="Times New Roman"/>
          <w:sz w:val="24"/>
          <w:szCs w:val="24"/>
        </w:rPr>
        <w:t>http://www.ijea.org/v16n5/</w:t>
      </w:r>
    </w:p>
    <w:p w14:paraId="641CC9D6" w14:textId="061A5144" w:rsidR="00CF6927" w:rsidRPr="00CF6927" w:rsidRDefault="00CF6927" w:rsidP="000260F0">
      <w:pPr>
        <w:spacing w:after="0" w:line="480" w:lineRule="auto"/>
        <w:ind w:left="720"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Meinke, H. (2019). </w:t>
      </w:r>
      <w:r>
        <w:rPr>
          <w:rFonts w:ascii="Times New Roman" w:eastAsia="Times New Roman" w:hAnsi="Times New Roman" w:cs="Times New Roman"/>
          <w:i/>
          <w:iCs/>
          <w:color w:val="0E101A"/>
          <w:sz w:val="24"/>
          <w:szCs w:val="24"/>
        </w:rPr>
        <w:t>Exploring the Pros and Cons of Montessori</w:t>
      </w:r>
      <w:r>
        <w:rPr>
          <w:rFonts w:ascii="Times New Roman" w:eastAsia="Times New Roman" w:hAnsi="Times New Roman" w:cs="Times New Roman"/>
          <w:color w:val="0E101A"/>
          <w:sz w:val="24"/>
          <w:szCs w:val="24"/>
        </w:rPr>
        <w:t xml:space="preserve">. Rasmussen College. Retrieved from: </w:t>
      </w:r>
      <w:r w:rsidRPr="00CF6927">
        <w:rPr>
          <w:rFonts w:ascii="Times New Roman" w:eastAsia="Times New Roman" w:hAnsi="Times New Roman" w:cs="Times New Roman"/>
          <w:color w:val="0E101A"/>
          <w:sz w:val="24"/>
          <w:szCs w:val="24"/>
        </w:rPr>
        <w:t>https://www.rasmussen.edu/degrees/education/blog/pros_cons_</w:t>
      </w:r>
      <w:r>
        <w:rPr>
          <w:rFonts w:ascii="Times New Roman" w:eastAsia="Times New Roman" w:hAnsi="Times New Roman" w:cs="Times New Roman"/>
          <w:color w:val="0E101A"/>
          <w:sz w:val="24"/>
          <w:szCs w:val="24"/>
        </w:rPr>
        <w:t xml:space="preserve"> </w:t>
      </w:r>
      <w:proofErr w:type="spellStart"/>
      <w:r w:rsidRPr="00CF6927">
        <w:rPr>
          <w:rFonts w:ascii="Times New Roman" w:eastAsia="Times New Roman" w:hAnsi="Times New Roman" w:cs="Times New Roman"/>
          <w:color w:val="0E101A"/>
          <w:sz w:val="24"/>
          <w:szCs w:val="24"/>
        </w:rPr>
        <w:t>montessori</w:t>
      </w:r>
      <w:proofErr w:type="spellEnd"/>
      <w:r w:rsidRPr="00CF6927">
        <w:rPr>
          <w:rFonts w:ascii="Times New Roman" w:eastAsia="Times New Roman" w:hAnsi="Times New Roman" w:cs="Times New Roman"/>
          <w:color w:val="0E101A"/>
          <w:sz w:val="24"/>
          <w:szCs w:val="24"/>
        </w:rPr>
        <w:t>_</w:t>
      </w:r>
      <w:r w:rsidR="005A13C8">
        <w:rPr>
          <w:rFonts w:ascii="Times New Roman" w:eastAsia="Times New Roman" w:hAnsi="Times New Roman" w:cs="Times New Roman"/>
          <w:color w:val="0E101A"/>
          <w:sz w:val="24"/>
          <w:szCs w:val="24"/>
        </w:rPr>
        <w:t xml:space="preserve"> </w:t>
      </w:r>
      <w:r w:rsidRPr="00CF6927">
        <w:rPr>
          <w:rFonts w:ascii="Times New Roman" w:eastAsia="Times New Roman" w:hAnsi="Times New Roman" w:cs="Times New Roman"/>
          <w:color w:val="0E101A"/>
          <w:sz w:val="24"/>
          <w:szCs w:val="24"/>
        </w:rPr>
        <w:t>education/</w:t>
      </w:r>
    </w:p>
    <w:p w14:paraId="598BBA50" w14:textId="0633158B"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Pelowski, M., Markey, P. S., Lauring, J. O., &amp; Leder, H. (2016). Visualizing the impact of art: An update and comparison of current psychological models of art experience. </w:t>
      </w:r>
      <w:r w:rsidRPr="001D1044">
        <w:rPr>
          <w:rFonts w:ascii="Times New Roman" w:eastAsia="Times New Roman" w:hAnsi="Times New Roman" w:cs="Times New Roman"/>
          <w:i/>
          <w:iCs/>
          <w:color w:val="0E101A"/>
          <w:sz w:val="24"/>
          <w:szCs w:val="24"/>
        </w:rPr>
        <w:t>Frontiers in human neuroscience</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10</w:t>
      </w:r>
      <w:r w:rsidRPr="001D1044">
        <w:rPr>
          <w:rFonts w:ascii="Times New Roman" w:eastAsia="Times New Roman" w:hAnsi="Times New Roman" w:cs="Times New Roman"/>
          <w:color w:val="0E101A"/>
          <w:sz w:val="24"/>
          <w:szCs w:val="24"/>
        </w:rPr>
        <w:t>, 160. </w:t>
      </w:r>
      <w:r w:rsidR="00761792" w:rsidRPr="001D1044">
        <w:rPr>
          <w:rFonts w:ascii="Times New Roman" w:eastAsia="Times New Roman" w:hAnsi="Times New Roman" w:cs="Times New Roman"/>
          <w:color w:val="0E101A"/>
          <w:sz w:val="24"/>
          <w:szCs w:val="24"/>
        </w:rPr>
        <w:t xml:space="preserve"> </w:t>
      </w:r>
    </w:p>
    <w:p w14:paraId="60777C88" w14:textId="70CE273F"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xml:space="preserve">Power, B., &amp; Klopper, C. (2011). The classroom practice of creative arts education in NSW primary schools: A descriptive account. International Journal of Education &amp; the Arts, 12(11). </w:t>
      </w:r>
    </w:p>
    <w:p w14:paraId="62F155B4"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proofErr w:type="spellStart"/>
      <w:r w:rsidRPr="001D1044">
        <w:rPr>
          <w:rFonts w:ascii="Times New Roman" w:eastAsia="Times New Roman" w:hAnsi="Times New Roman" w:cs="Times New Roman"/>
          <w:color w:val="0E101A"/>
          <w:sz w:val="24"/>
          <w:szCs w:val="24"/>
        </w:rPr>
        <w:lastRenderedPageBreak/>
        <w:t>Puzalan</w:t>
      </w:r>
      <w:proofErr w:type="spellEnd"/>
      <w:r w:rsidRPr="001D1044">
        <w:rPr>
          <w:rFonts w:ascii="Times New Roman" w:eastAsia="Times New Roman" w:hAnsi="Times New Roman" w:cs="Times New Roman"/>
          <w:color w:val="0E101A"/>
          <w:sz w:val="24"/>
          <w:szCs w:val="24"/>
        </w:rPr>
        <w:t>, J. (2018). The impact of visual arts in students' academic performance. </w:t>
      </w:r>
      <w:r w:rsidRPr="001D1044">
        <w:rPr>
          <w:rFonts w:ascii="Times New Roman" w:eastAsia="Times New Roman" w:hAnsi="Times New Roman" w:cs="Times New Roman"/>
          <w:i/>
          <w:iCs/>
          <w:color w:val="0E101A"/>
          <w:sz w:val="24"/>
          <w:szCs w:val="24"/>
        </w:rPr>
        <w:t>International Journal of Education and Research</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6</w:t>
      </w:r>
      <w:r w:rsidRPr="001D1044">
        <w:rPr>
          <w:rFonts w:ascii="Times New Roman" w:eastAsia="Times New Roman" w:hAnsi="Times New Roman" w:cs="Times New Roman"/>
          <w:color w:val="0E101A"/>
          <w:sz w:val="24"/>
          <w:szCs w:val="24"/>
        </w:rPr>
        <w:t>(7), 121-130.</w:t>
      </w:r>
    </w:p>
    <w:p w14:paraId="2CF5D53D"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Reif, N. &amp; Grant, L. (2010). Culturally responsive classrooms through art integration. </w:t>
      </w:r>
      <w:r w:rsidRPr="001D1044">
        <w:rPr>
          <w:rFonts w:ascii="Times New Roman" w:eastAsia="Times New Roman" w:hAnsi="Times New Roman" w:cs="Times New Roman"/>
          <w:i/>
          <w:iCs/>
          <w:color w:val="0E101A"/>
          <w:sz w:val="24"/>
          <w:szCs w:val="24"/>
        </w:rPr>
        <w:t>Journal of Praxis in Multicultural Education</w:t>
      </w:r>
      <w:r w:rsidRPr="001D1044">
        <w:rPr>
          <w:rFonts w:ascii="Times New Roman" w:eastAsia="Times New Roman" w:hAnsi="Times New Roman" w:cs="Times New Roman"/>
          <w:color w:val="0E101A"/>
          <w:sz w:val="24"/>
          <w:szCs w:val="24"/>
        </w:rPr>
        <w:t>, 5(1), 100-115.</w:t>
      </w:r>
    </w:p>
    <w:p w14:paraId="6E024EF6"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Richardson, M., Sacks, M. K., &amp; Ayers, M. (2003, Fall). Paths to reading and writing through the visual arts. </w:t>
      </w:r>
      <w:r w:rsidRPr="001D1044">
        <w:rPr>
          <w:rFonts w:ascii="Times New Roman" w:eastAsia="Times New Roman" w:hAnsi="Times New Roman" w:cs="Times New Roman"/>
          <w:i/>
          <w:iCs/>
          <w:color w:val="0E101A"/>
          <w:sz w:val="24"/>
          <w:szCs w:val="24"/>
        </w:rPr>
        <w:t>Reading Improvement, 40(3),</w:t>
      </w:r>
      <w:r w:rsidRPr="001D1044">
        <w:rPr>
          <w:rFonts w:ascii="Times New Roman" w:eastAsia="Times New Roman" w:hAnsi="Times New Roman" w:cs="Times New Roman"/>
          <w:color w:val="0E101A"/>
          <w:sz w:val="24"/>
          <w:szCs w:val="24"/>
        </w:rPr>
        <w:t> 113-16. Retrieved September 15, 2005, from H. W. Wilson Education Full Text.</w:t>
      </w:r>
    </w:p>
    <w:p w14:paraId="699C3058" w14:textId="226609F8"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Silvia, P. J. (2006). Artistic training and interest in visual art: Applying the appraisal model of aesthetic emotions. </w:t>
      </w:r>
      <w:r w:rsidRPr="001D1044">
        <w:rPr>
          <w:rFonts w:ascii="Times New Roman" w:eastAsia="Times New Roman" w:hAnsi="Times New Roman" w:cs="Times New Roman"/>
          <w:i/>
          <w:iCs/>
          <w:color w:val="0E101A"/>
          <w:sz w:val="24"/>
          <w:szCs w:val="24"/>
        </w:rPr>
        <w:t>Empirical studies of the arts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24</w:t>
      </w:r>
      <w:r w:rsidRPr="001D1044">
        <w:rPr>
          <w:rFonts w:ascii="Times New Roman" w:eastAsia="Times New Roman" w:hAnsi="Times New Roman" w:cs="Times New Roman"/>
          <w:color w:val="0E101A"/>
          <w:sz w:val="24"/>
          <w:szCs w:val="24"/>
        </w:rPr>
        <w:t>(2), 139-161.</w:t>
      </w:r>
      <w:r w:rsidR="00761792" w:rsidRPr="001D1044">
        <w:rPr>
          <w:rFonts w:ascii="Times New Roman" w:eastAsia="Times New Roman" w:hAnsi="Times New Roman" w:cs="Times New Roman"/>
          <w:color w:val="0E101A"/>
          <w:sz w:val="24"/>
          <w:szCs w:val="24"/>
        </w:rPr>
        <w:t xml:space="preserve"> </w:t>
      </w:r>
    </w:p>
    <w:p w14:paraId="27F79F46"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proofErr w:type="spellStart"/>
      <w:r w:rsidRPr="001D1044">
        <w:rPr>
          <w:rFonts w:ascii="Times New Roman" w:eastAsia="Times New Roman" w:hAnsi="Times New Roman" w:cs="Times New Roman"/>
          <w:color w:val="0E101A"/>
          <w:sz w:val="24"/>
          <w:szCs w:val="24"/>
        </w:rPr>
        <w:t>Subon</w:t>
      </w:r>
      <w:proofErr w:type="spellEnd"/>
      <w:r w:rsidRPr="001D1044">
        <w:rPr>
          <w:rFonts w:ascii="Times New Roman" w:eastAsia="Times New Roman" w:hAnsi="Times New Roman" w:cs="Times New Roman"/>
          <w:color w:val="0E101A"/>
          <w:sz w:val="24"/>
          <w:szCs w:val="24"/>
        </w:rPr>
        <w:t>, F. (2016). Direct vocabulary instruction: the effects of contextualized word families on learners' vocabulary acquisition. </w:t>
      </w:r>
      <w:r w:rsidRPr="001D1044">
        <w:rPr>
          <w:rFonts w:ascii="Times New Roman" w:eastAsia="Times New Roman" w:hAnsi="Times New Roman" w:cs="Times New Roman"/>
          <w:i/>
          <w:iCs/>
          <w:color w:val="0E101A"/>
          <w:sz w:val="24"/>
          <w:szCs w:val="24"/>
        </w:rPr>
        <w:t>Procedia-Social and Behavioral Sciences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224</w:t>
      </w:r>
      <w:r w:rsidRPr="001D1044">
        <w:rPr>
          <w:rFonts w:ascii="Times New Roman" w:eastAsia="Times New Roman" w:hAnsi="Times New Roman" w:cs="Times New Roman"/>
          <w:color w:val="0E101A"/>
          <w:sz w:val="24"/>
          <w:szCs w:val="24"/>
        </w:rPr>
        <w:t>, 284-291.</w:t>
      </w:r>
    </w:p>
    <w:p w14:paraId="61A60B35" w14:textId="11483A27" w:rsidR="000260F0" w:rsidRDefault="00761792" w:rsidP="000260F0">
      <w:pPr>
        <w:spacing w:after="0" w:line="480" w:lineRule="auto"/>
        <w:ind w:left="720"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r>
      <w:r w:rsidR="000260F0" w:rsidRPr="001D1044">
        <w:rPr>
          <w:rFonts w:ascii="Times New Roman" w:eastAsia="Times New Roman" w:hAnsi="Times New Roman" w:cs="Times New Roman"/>
          <w:color w:val="0E101A"/>
          <w:sz w:val="24"/>
          <w:szCs w:val="24"/>
        </w:rPr>
        <w:t>The University of South Carolina, Columbia, SC.</w:t>
      </w:r>
    </w:p>
    <w:p w14:paraId="1AEBB566" w14:textId="0B435679" w:rsidR="00112F30" w:rsidRPr="00112F30" w:rsidRDefault="00112F30" w:rsidP="000260F0">
      <w:pPr>
        <w:spacing w:after="0" w:line="480" w:lineRule="auto"/>
        <w:ind w:left="720"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Scots College. (2017, November 21). </w:t>
      </w:r>
      <w:r>
        <w:rPr>
          <w:rFonts w:ascii="Times New Roman" w:eastAsia="Times New Roman" w:hAnsi="Times New Roman" w:cs="Times New Roman"/>
          <w:i/>
          <w:iCs/>
          <w:color w:val="0E101A"/>
          <w:sz w:val="24"/>
          <w:szCs w:val="24"/>
        </w:rPr>
        <w:t>What is the Reggio Emilia Approach?</w:t>
      </w:r>
      <w:r>
        <w:rPr>
          <w:rFonts w:ascii="Times New Roman" w:eastAsia="Times New Roman" w:hAnsi="Times New Roman" w:cs="Times New Roman"/>
          <w:color w:val="0E101A"/>
          <w:sz w:val="24"/>
          <w:szCs w:val="24"/>
        </w:rPr>
        <w:t xml:space="preserve"> Sydney, Australia. Retrieved from: </w:t>
      </w:r>
      <w:r w:rsidRPr="00112F30">
        <w:rPr>
          <w:rFonts w:ascii="Times New Roman" w:eastAsia="Times New Roman" w:hAnsi="Times New Roman" w:cs="Times New Roman"/>
          <w:color w:val="0E101A"/>
          <w:sz w:val="24"/>
          <w:szCs w:val="24"/>
        </w:rPr>
        <w:t>https://www.tsc.nsw.edu.au/what-is-the-reggio-emilia-philosophy/#:~:text=What%20is%20the%20Reggio%20Emilia%20philosophy%3F&amp;text=The%20Reggio%20Emilia%20Philosophy%20is,rich%20with%20wonder%20and%20knowledge.</w:t>
      </w:r>
      <w:r>
        <w:rPr>
          <w:rFonts w:ascii="Times New Roman" w:eastAsia="Times New Roman" w:hAnsi="Times New Roman" w:cs="Times New Roman"/>
          <w:color w:val="0E101A"/>
          <w:sz w:val="24"/>
          <w:szCs w:val="24"/>
        </w:rPr>
        <w:t xml:space="preserve"> </w:t>
      </w:r>
    </w:p>
    <w:p w14:paraId="4EE5AE31" w14:textId="20FC1A82"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Tomljenović, Z. (2015). An interactive approach to learning and teaching in visual arts education. </w:t>
      </w:r>
      <w:r w:rsidRPr="001D1044">
        <w:rPr>
          <w:rFonts w:ascii="Times New Roman" w:eastAsia="Times New Roman" w:hAnsi="Times New Roman" w:cs="Times New Roman"/>
          <w:i/>
          <w:iCs/>
          <w:color w:val="0E101A"/>
          <w:sz w:val="24"/>
          <w:szCs w:val="24"/>
        </w:rPr>
        <w:t>C.E.P.S. Journal 5(3)</w:t>
      </w:r>
      <w:r w:rsidRPr="001D1044">
        <w:rPr>
          <w:rFonts w:ascii="Times New Roman" w:eastAsia="Times New Roman" w:hAnsi="Times New Roman" w:cs="Times New Roman"/>
          <w:color w:val="0E101A"/>
          <w:sz w:val="24"/>
          <w:szCs w:val="24"/>
        </w:rPr>
        <w:t>. 73-93.</w:t>
      </w:r>
    </w:p>
    <w:p w14:paraId="173833D5" w14:textId="36D77F85"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Tucker, S. (2017). The Effects of Arts Integration on Literacy Comprehension Achievement. </w:t>
      </w:r>
    </w:p>
    <w:p w14:paraId="689C3156" w14:textId="4971B271" w:rsidR="000260F0" w:rsidRPr="00040E82" w:rsidRDefault="000260F0" w:rsidP="00040E82">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Van Dijk, L. A., &amp; Jochems, W. M. G. (2002). Changing a traditional lecturing approach into an interactive approach: Effects of interrupting the monologue in lectures. </w:t>
      </w:r>
      <w:r w:rsidRPr="001D1044">
        <w:rPr>
          <w:rFonts w:ascii="Times New Roman" w:eastAsia="Times New Roman" w:hAnsi="Times New Roman" w:cs="Times New Roman"/>
          <w:i/>
          <w:iCs/>
          <w:color w:val="0E101A"/>
          <w:sz w:val="24"/>
          <w:szCs w:val="24"/>
        </w:rPr>
        <w:t>International Journal of engineering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18</w:t>
      </w:r>
      <w:r w:rsidRPr="001D1044">
        <w:rPr>
          <w:rFonts w:ascii="Times New Roman" w:eastAsia="Times New Roman" w:hAnsi="Times New Roman" w:cs="Times New Roman"/>
          <w:color w:val="0E101A"/>
          <w:sz w:val="24"/>
          <w:szCs w:val="24"/>
        </w:rPr>
        <w:t>(3), 275-284. </w:t>
      </w:r>
      <w:r w:rsidR="00761792" w:rsidRPr="001D1044">
        <w:rPr>
          <w:rFonts w:ascii="Times New Roman" w:eastAsia="Times New Roman" w:hAnsi="Times New Roman" w:cs="Times New Roman"/>
          <w:color w:val="0E101A"/>
          <w:sz w:val="24"/>
          <w:szCs w:val="24"/>
        </w:rPr>
        <w:t xml:space="preserve"> </w:t>
      </w:r>
    </w:p>
    <w:sectPr w:rsidR="000260F0" w:rsidRPr="00040E8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6DDF" w14:textId="77777777" w:rsidR="00A937F3" w:rsidRDefault="00A937F3" w:rsidP="00BC6BAB">
      <w:pPr>
        <w:spacing w:after="0" w:line="240" w:lineRule="auto"/>
      </w:pPr>
      <w:r>
        <w:separator/>
      </w:r>
    </w:p>
  </w:endnote>
  <w:endnote w:type="continuationSeparator" w:id="0">
    <w:p w14:paraId="55F0D563" w14:textId="77777777" w:rsidR="00A937F3" w:rsidRDefault="00A937F3" w:rsidP="00BC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41C5" w14:textId="77777777" w:rsidR="00A937F3" w:rsidRDefault="00A937F3" w:rsidP="00BC6BAB">
      <w:pPr>
        <w:spacing w:after="0" w:line="240" w:lineRule="auto"/>
      </w:pPr>
      <w:r>
        <w:separator/>
      </w:r>
    </w:p>
  </w:footnote>
  <w:footnote w:type="continuationSeparator" w:id="0">
    <w:p w14:paraId="2F61C3B1" w14:textId="77777777" w:rsidR="00A937F3" w:rsidRDefault="00A937F3" w:rsidP="00BC6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7587" w14:textId="373BBC62" w:rsidR="00BC6BAB" w:rsidRPr="00BC6BAB" w:rsidRDefault="00BC6BAB">
    <w:pPr>
      <w:pStyle w:val="Header"/>
      <w:jc w:val="right"/>
      <w:rPr>
        <w:rFonts w:ascii="Times New Roman" w:hAnsi="Times New Roman" w:cs="Times New Roman"/>
        <w:sz w:val="24"/>
        <w:szCs w:val="24"/>
      </w:rPr>
    </w:pPr>
    <w:r w:rsidRPr="00BC6BAB">
      <w:rPr>
        <w:rFonts w:ascii="Times New Roman" w:hAnsi="Times New Roman" w:cs="Times New Roman"/>
        <w:sz w:val="24"/>
        <w:szCs w:val="24"/>
      </w:rPr>
      <w:t xml:space="preserve">Chapter 2 Literature Review </w:t>
    </w:r>
    <w:sdt>
      <w:sdtPr>
        <w:rPr>
          <w:rFonts w:ascii="Times New Roman" w:hAnsi="Times New Roman" w:cs="Times New Roman"/>
          <w:sz w:val="24"/>
          <w:szCs w:val="24"/>
        </w:rPr>
        <w:id w:val="-1088690258"/>
        <w:docPartObj>
          <w:docPartGallery w:val="Page Numbers (Top of Page)"/>
          <w:docPartUnique/>
        </w:docPartObj>
      </w:sdtPr>
      <w:sdtEndPr>
        <w:rPr>
          <w:noProof/>
        </w:rPr>
      </w:sdtEndPr>
      <w:sdtContent>
        <w:r w:rsidRPr="00BC6BAB">
          <w:rPr>
            <w:rFonts w:ascii="Times New Roman" w:hAnsi="Times New Roman" w:cs="Times New Roman"/>
            <w:sz w:val="24"/>
            <w:szCs w:val="24"/>
          </w:rPr>
          <w:fldChar w:fldCharType="begin"/>
        </w:r>
        <w:r w:rsidRPr="00BC6BAB">
          <w:rPr>
            <w:rFonts w:ascii="Times New Roman" w:hAnsi="Times New Roman" w:cs="Times New Roman"/>
            <w:sz w:val="24"/>
            <w:szCs w:val="24"/>
          </w:rPr>
          <w:instrText xml:space="preserve"> PAGE   \* MERGEFORMAT </w:instrText>
        </w:r>
        <w:r w:rsidRPr="00BC6BAB">
          <w:rPr>
            <w:rFonts w:ascii="Times New Roman" w:hAnsi="Times New Roman" w:cs="Times New Roman"/>
            <w:sz w:val="24"/>
            <w:szCs w:val="24"/>
          </w:rPr>
          <w:fldChar w:fldCharType="separate"/>
        </w:r>
        <w:r w:rsidRPr="00BC6BAB">
          <w:rPr>
            <w:rFonts w:ascii="Times New Roman" w:hAnsi="Times New Roman" w:cs="Times New Roman"/>
            <w:noProof/>
            <w:sz w:val="24"/>
            <w:szCs w:val="24"/>
          </w:rPr>
          <w:t>2</w:t>
        </w:r>
        <w:r w:rsidRPr="00BC6BAB">
          <w:rPr>
            <w:rFonts w:ascii="Times New Roman" w:hAnsi="Times New Roman" w:cs="Times New Roman"/>
            <w:noProof/>
            <w:sz w:val="24"/>
            <w:szCs w:val="24"/>
          </w:rPr>
          <w:fldChar w:fldCharType="end"/>
        </w:r>
      </w:sdtContent>
    </w:sdt>
  </w:p>
  <w:p w14:paraId="49B35C13" w14:textId="77777777" w:rsidR="00BC6BAB" w:rsidRPr="00BC6BAB" w:rsidRDefault="00BC6BA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F4A57"/>
    <w:multiLevelType w:val="hybridMultilevel"/>
    <w:tmpl w:val="49584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953CD6"/>
    <w:multiLevelType w:val="multilevel"/>
    <w:tmpl w:val="4C084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IM, SUHA">
    <w15:presenceInfo w15:providerId="AD" w15:userId="S::tamims@mailbox.sc.edu::e2c1b0c1-6090-4577-a637-45afcdd0c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C4"/>
    <w:rsid w:val="000042C3"/>
    <w:rsid w:val="00013202"/>
    <w:rsid w:val="000260F0"/>
    <w:rsid w:val="00040E82"/>
    <w:rsid w:val="000A48E8"/>
    <w:rsid w:val="00100D2D"/>
    <w:rsid w:val="00112F30"/>
    <w:rsid w:val="00116190"/>
    <w:rsid w:val="00181F39"/>
    <w:rsid w:val="00184A9C"/>
    <w:rsid w:val="001854E2"/>
    <w:rsid w:val="00193FE1"/>
    <w:rsid w:val="001C3350"/>
    <w:rsid w:val="001D04ED"/>
    <w:rsid w:val="001D351D"/>
    <w:rsid w:val="001D4A54"/>
    <w:rsid w:val="001D6FEA"/>
    <w:rsid w:val="001F295C"/>
    <w:rsid w:val="001F547F"/>
    <w:rsid w:val="00224491"/>
    <w:rsid w:val="00256422"/>
    <w:rsid w:val="00260ABB"/>
    <w:rsid w:val="00266073"/>
    <w:rsid w:val="002B76B7"/>
    <w:rsid w:val="002B7B8D"/>
    <w:rsid w:val="00300689"/>
    <w:rsid w:val="00382E1D"/>
    <w:rsid w:val="003C6998"/>
    <w:rsid w:val="003C789D"/>
    <w:rsid w:val="00444B8A"/>
    <w:rsid w:val="004727EA"/>
    <w:rsid w:val="0059236B"/>
    <w:rsid w:val="00593DC4"/>
    <w:rsid w:val="005A13C8"/>
    <w:rsid w:val="005B2F3C"/>
    <w:rsid w:val="00650EDC"/>
    <w:rsid w:val="00661684"/>
    <w:rsid w:val="00663502"/>
    <w:rsid w:val="0068612D"/>
    <w:rsid w:val="006C0BFA"/>
    <w:rsid w:val="006D18B9"/>
    <w:rsid w:val="006F2503"/>
    <w:rsid w:val="00703979"/>
    <w:rsid w:val="007162B1"/>
    <w:rsid w:val="007269BE"/>
    <w:rsid w:val="00761792"/>
    <w:rsid w:val="00763BFE"/>
    <w:rsid w:val="007A01A7"/>
    <w:rsid w:val="008630E8"/>
    <w:rsid w:val="0088507D"/>
    <w:rsid w:val="008A2898"/>
    <w:rsid w:val="008C1B4F"/>
    <w:rsid w:val="009442D0"/>
    <w:rsid w:val="00967610"/>
    <w:rsid w:val="00983295"/>
    <w:rsid w:val="009B36FE"/>
    <w:rsid w:val="00A1471A"/>
    <w:rsid w:val="00A81FF8"/>
    <w:rsid w:val="00A937F3"/>
    <w:rsid w:val="00AB4F77"/>
    <w:rsid w:val="00B04E45"/>
    <w:rsid w:val="00B1763F"/>
    <w:rsid w:val="00B24F7F"/>
    <w:rsid w:val="00B25446"/>
    <w:rsid w:val="00B868EE"/>
    <w:rsid w:val="00BB1C91"/>
    <w:rsid w:val="00BC6BAB"/>
    <w:rsid w:val="00BD3F0A"/>
    <w:rsid w:val="00BE4549"/>
    <w:rsid w:val="00BE66B4"/>
    <w:rsid w:val="00C32B6E"/>
    <w:rsid w:val="00C553BF"/>
    <w:rsid w:val="00C65F51"/>
    <w:rsid w:val="00C816FB"/>
    <w:rsid w:val="00C84747"/>
    <w:rsid w:val="00C967DB"/>
    <w:rsid w:val="00CB1309"/>
    <w:rsid w:val="00CF6927"/>
    <w:rsid w:val="00D47872"/>
    <w:rsid w:val="00D7316A"/>
    <w:rsid w:val="00DC7E28"/>
    <w:rsid w:val="00DD1FD0"/>
    <w:rsid w:val="00DD2A38"/>
    <w:rsid w:val="00DF7D0A"/>
    <w:rsid w:val="00E0505D"/>
    <w:rsid w:val="00E73D9A"/>
    <w:rsid w:val="00EB77DC"/>
    <w:rsid w:val="00F02034"/>
    <w:rsid w:val="00F57C2F"/>
    <w:rsid w:val="00FB6A80"/>
    <w:rsid w:val="00FC5BD4"/>
    <w:rsid w:val="00FD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C75D"/>
  <w15:chartTrackingRefBased/>
  <w15:docId w15:val="{C5E5BE5B-68FB-4CA5-8289-D7810710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D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DC4"/>
    <w:pPr>
      <w:ind w:left="720"/>
      <w:contextualSpacing/>
    </w:pPr>
  </w:style>
  <w:style w:type="paragraph" w:styleId="BalloonText">
    <w:name w:val="Balloon Text"/>
    <w:basedOn w:val="Normal"/>
    <w:link w:val="BalloonTextChar"/>
    <w:uiPriority w:val="99"/>
    <w:semiHidden/>
    <w:unhideWhenUsed/>
    <w:rsid w:val="00181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F39"/>
    <w:rPr>
      <w:rFonts w:ascii="Segoe UI" w:hAnsi="Segoe UI" w:cs="Segoe UI"/>
      <w:sz w:val="18"/>
      <w:szCs w:val="18"/>
    </w:rPr>
  </w:style>
  <w:style w:type="character" w:styleId="Hyperlink">
    <w:name w:val="Hyperlink"/>
    <w:basedOn w:val="DefaultParagraphFont"/>
    <w:uiPriority w:val="99"/>
    <w:unhideWhenUsed/>
    <w:rsid w:val="00CF6927"/>
    <w:rPr>
      <w:color w:val="0563C1" w:themeColor="hyperlink"/>
      <w:u w:val="single"/>
    </w:rPr>
  </w:style>
  <w:style w:type="character" w:styleId="UnresolvedMention">
    <w:name w:val="Unresolved Mention"/>
    <w:basedOn w:val="DefaultParagraphFont"/>
    <w:uiPriority w:val="99"/>
    <w:semiHidden/>
    <w:unhideWhenUsed/>
    <w:rsid w:val="00CF6927"/>
    <w:rPr>
      <w:color w:val="605E5C"/>
      <w:shd w:val="clear" w:color="auto" w:fill="E1DFDD"/>
    </w:rPr>
  </w:style>
  <w:style w:type="paragraph" w:styleId="Header">
    <w:name w:val="header"/>
    <w:basedOn w:val="Normal"/>
    <w:link w:val="HeaderChar"/>
    <w:uiPriority w:val="99"/>
    <w:unhideWhenUsed/>
    <w:rsid w:val="00BC6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BAB"/>
  </w:style>
  <w:style w:type="paragraph" w:styleId="Footer">
    <w:name w:val="footer"/>
    <w:basedOn w:val="Normal"/>
    <w:link w:val="FooterChar"/>
    <w:uiPriority w:val="99"/>
    <w:unhideWhenUsed/>
    <w:rsid w:val="00BC6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BAB"/>
  </w:style>
  <w:style w:type="character" w:styleId="CommentReference">
    <w:name w:val="annotation reference"/>
    <w:basedOn w:val="DefaultParagraphFont"/>
    <w:uiPriority w:val="99"/>
    <w:semiHidden/>
    <w:unhideWhenUsed/>
    <w:rsid w:val="00C967DB"/>
    <w:rPr>
      <w:sz w:val="16"/>
      <w:szCs w:val="16"/>
    </w:rPr>
  </w:style>
  <w:style w:type="paragraph" w:styleId="CommentText">
    <w:name w:val="annotation text"/>
    <w:basedOn w:val="Normal"/>
    <w:link w:val="CommentTextChar"/>
    <w:uiPriority w:val="99"/>
    <w:semiHidden/>
    <w:unhideWhenUsed/>
    <w:rsid w:val="00C967DB"/>
    <w:pPr>
      <w:spacing w:line="240" w:lineRule="auto"/>
    </w:pPr>
    <w:rPr>
      <w:sz w:val="20"/>
      <w:szCs w:val="20"/>
    </w:rPr>
  </w:style>
  <w:style w:type="character" w:customStyle="1" w:styleId="CommentTextChar">
    <w:name w:val="Comment Text Char"/>
    <w:basedOn w:val="DefaultParagraphFont"/>
    <w:link w:val="CommentText"/>
    <w:uiPriority w:val="99"/>
    <w:semiHidden/>
    <w:rsid w:val="00C967DB"/>
    <w:rPr>
      <w:sz w:val="20"/>
      <w:szCs w:val="20"/>
    </w:rPr>
  </w:style>
  <w:style w:type="paragraph" w:styleId="CommentSubject">
    <w:name w:val="annotation subject"/>
    <w:basedOn w:val="CommentText"/>
    <w:next w:val="CommentText"/>
    <w:link w:val="CommentSubjectChar"/>
    <w:uiPriority w:val="99"/>
    <w:semiHidden/>
    <w:unhideWhenUsed/>
    <w:rsid w:val="00C967DB"/>
    <w:rPr>
      <w:b/>
      <w:bCs/>
    </w:rPr>
  </w:style>
  <w:style w:type="character" w:customStyle="1" w:styleId="CommentSubjectChar">
    <w:name w:val="Comment Subject Char"/>
    <w:basedOn w:val="CommentTextChar"/>
    <w:link w:val="CommentSubject"/>
    <w:uiPriority w:val="99"/>
    <w:semiHidden/>
    <w:rsid w:val="00C967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iteseerx.ist.p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6263</Words>
  <Characters>35703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Floyd</dc:creator>
  <cp:keywords/>
  <dc:description/>
  <cp:lastModifiedBy>Stacy Floyd</cp:lastModifiedBy>
  <cp:revision>2</cp:revision>
  <dcterms:created xsi:type="dcterms:W3CDTF">2021-06-06T21:14:00Z</dcterms:created>
  <dcterms:modified xsi:type="dcterms:W3CDTF">2021-06-06T21:14:00Z</dcterms:modified>
</cp:coreProperties>
</file>